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B667" w14:textId="10340711" w:rsidR="00867569" w:rsidRPr="00CD618A" w:rsidRDefault="00EC700F" w:rsidP="00867569">
      <w:pPr>
        <w:pStyle w:val="Datum"/>
      </w:pPr>
      <w:r>
        <w:t>10</w:t>
      </w:r>
      <w:r w:rsidR="003B4929">
        <w:t xml:space="preserve">. </w:t>
      </w:r>
      <w:r>
        <w:t>11</w:t>
      </w:r>
      <w:r w:rsidR="003B4929">
        <w:t>. 202</w:t>
      </w:r>
      <w:r w:rsidR="009212A9">
        <w:t>5</w:t>
      </w:r>
    </w:p>
    <w:p w14:paraId="7A657905" w14:textId="078DA589" w:rsidR="007335A9" w:rsidRDefault="007335A9" w:rsidP="007335A9">
      <w:pPr>
        <w:pStyle w:val="Nzev"/>
      </w:pPr>
      <w:r>
        <w:t xml:space="preserve">Výroba masa opět vzrostla, </w:t>
      </w:r>
      <w:r w:rsidR="00CD04D1">
        <w:t>nejvíce</w:t>
      </w:r>
      <w:r>
        <w:t xml:space="preserve"> drůbeží</w:t>
      </w:r>
      <w:r w:rsidR="00CD04D1">
        <w:t>ho</w:t>
      </w:r>
    </w:p>
    <w:p w14:paraId="4B9C1C32" w14:textId="77777777" w:rsidR="007335A9" w:rsidRPr="007335A9" w:rsidRDefault="007335A9" w:rsidP="007335A9"/>
    <w:p w14:paraId="663EB669" w14:textId="56F5BB08" w:rsidR="008C71F6" w:rsidRPr="001717DE" w:rsidRDefault="003B4929" w:rsidP="00837159">
      <w:pPr>
        <w:pStyle w:val="Podtitulek"/>
      </w:pPr>
      <w:r w:rsidRPr="001717DE">
        <w:t xml:space="preserve">Živočišná výroba – </w:t>
      </w:r>
      <w:r w:rsidR="00EC700F" w:rsidRPr="001717DE">
        <w:t>3</w:t>
      </w:r>
      <w:r w:rsidRPr="001717DE">
        <w:t>. čtvrtletí</w:t>
      </w:r>
      <w:r w:rsidR="002B08B2" w:rsidRPr="001717DE">
        <w:t xml:space="preserve"> 202</w:t>
      </w:r>
      <w:r w:rsidR="00BF6D30" w:rsidRPr="001717DE">
        <w:t>5</w:t>
      </w:r>
    </w:p>
    <w:p w14:paraId="663EB66A" w14:textId="28AC7953" w:rsidR="00285C8E" w:rsidRPr="005B50E0" w:rsidRDefault="00CE6387" w:rsidP="00285C8E">
      <w:pPr>
        <w:pStyle w:val="Nadpis1"/>
        <w:jc w:val="both"/>
      </w:pPr>
      <w:r w:rsidRPr="001717DE">
        <w:t>V</w:t>
      </w:r>
      <w:r w:rsidR="00677DA4" w:rsidRPr="001717DE">
        <w:t>e</w:t>
      </w:r>
      <w:r w:rsidR="00740875" w:rsidRPr="001717DE">
        <w:t xml:space="preserve"> </w:t>
      </w:r>
      <w:r w:rsidR="00CB2900" w:rsidRPr="001717DE">
        <w:t>3</w:t>
      </w:r>
      <w:r w:rsidRPr="001717DE">
        <w:t>.</w:t>
      </w:r>
      <w:r w:rsidR="00C702AD" w:rsidRPr="001717DE">
        <w:t xml:space="preserve"> čtvrtletí</w:t>
      </w:r>
      <w:r w:rsidR="00431AF1" w:rsidRPr="001717DE">
        <w:t xml:space="preserve"> </w:t>
      </w:r>
      <w:r w:rsidR="00B250DE" w:rsidRPr="001717DE">
        <w:t>202</w:t>
      </w:r>
      <w:r w:rsidR="00396A66" w:rsidRPr="001717DE">
        <w:t>5</w:t>
      </w:r>
      <w:r w:rsidR="00B250DE" w:rsidRPr="001717DE">
        <w:t xml:space="preserve"> </w:t>
      </w:r>
      <w:r w:rsidRPr="001717DE">
        <w:t xml:space="preserve">se na jatkách vyrobilo </w:t>
      </w:r>
      <w:r w:rsidR="00740875" w:rsidRPr="001717DE">
        <w:t xml:space="preserve">celkem </w:t>
      </w:r>
      <w:r w:rsidR="00620CA8" w:rsidRPr="001717DE">
        <w:t>11</w:t>
      </w:r>
      <w:r w:rsidR="00677DA4" w:rsidRPr="001717DE">
        <w:t>7</w:t>
      </w:r>
      <w:r w:rsidR="00740875" w:rsidRPr="001717DE">
        <w:t> </w:t>
      </w:r>
      <w:r w:rsidR="00CB2900" w:rsidRPr="001717DE">
        <w:t>868</w:t>
      </w:r>
      <w:r w:rsidR="00445286" w:rsidRPr="001717DE">
        <w:t xml:space="preserve"> tun masa, meziročně o</w:t>
      </w:r>
      <w:r w:rsidR="00A776EE" w:rsidRPr="001717DE">
        <w:t> </w:t>
      </w:r>
      <w:r w:rsidR="00CB2900" w:rsidRPr="001717DE">
        <w:t>5</w:t>
      </w:r>
      <w:r w:rsidR="00943CFC" w:rsidRPr="001717DE">
        <w:t>,</w:t>
      </w:r>
      <w:r w:rsidR="00CB2900" w:rsidRPr="001717DE">
        <w:t>5</w:t>
      </w:r>
      <w:r w:rsidR="00445286" w:rsidRPr="001717DE">
        <w:t> %</w:t>
      </w:r>
      <w:r w:rsidR="00A776EE" w:rsidRPr="001717DE">
        <w:t xml:space="preserve"> více</w:t>
      </w:r>
      <w:r w:rsidR="00445286" w:rsidRPr="001717DE">
        <w:t xml:space="preserve">, z toho </w:t>
      </w:r>
      <w:r w:rsidR="00A90FBD" w:rsidRPr="001717DE">
        <w:t xml:space="preserve">výroba </w:t>
      </w:r>
      <w:r w:rsidR="00677DA4" w:rsidRPr="001717DE">
        <w:t>drůbežího</w:t>
      </w:r>
      <w:r w:rsidR="00A90FBD" w:rsidRPr="001717DE">
        <w:t xml:space="preserve"> se zved</w:t>
      </w:r>
      <w:r w:rsidR="0085766B" w:rsidRPr="001717DE">
        <w:t xml:space="preserve">la o </w:t>
      </w:r>
      <w:r w:rsidR="00CB2900" w:rsidRPr="001717DE">
        <w:t>11</w:t>
      </w:r>
      <w:r w:rsidR="00943CFC" w:rsidRPr="001717DE">
        <w:t>,</w:t>
      </w:r>
      <w:r w:rsidR="003538E1" w:rsidRPr="001717DE">
        <w:t>3</w:t>
      </w:r>
      <w:r w:rsidR="00943CFC" w:rsidRPr="001717DE">
        <w:t xml:space="preserve"> %, </w:t>
      </w:r>
      <w:r w:rsidRPr="001717DE">
        <w:t xml:space="preserve">výroba </w:t>
      </w:r>
      <w:r w:rsidR="00677DA4" w:rsidRPr="001717DE">
        <w:t>vepřového</w:t>
      </w:r>
      <w:r w:rsidR="00445286" w:rsidRPr="001717DE">
        <w:t xml:space="preserve"> </w:t>
      </w:r>
      <w:r w:rsidR="00620CA8" w:rsidRPr="001717DE">
        <w:t xml:space="preserve">byla vyšší o </w:t>
      </w:r>
      <w:r w:rsidR="003538E1" w:rsidRPr="001717DE">
        <w:t>3</w:t>
      </w:r>
      <w:r w:rsidR="00620CA8" w:rsidRPr="001717DE">
        <w:t>,</w:t>
      </w:r>
      <w:r w:rsidR="003538E1" w:rsidRPr="001717DE">
        <w:t>1</w:t>
      </w:r>
      <w:r w:rsidR="00620CA8" w:rsidRPr="001717DE">
        <w:t> %</w:t>
      </w:r>
      <w:r w:rsidR="00445286" w:rsidRPr="001717DE">
        <w:t xml:space="preserve"> a</w:t>
      </w:r>
      <w:r w:rsidR="00826456" w:rsidRPr="001717DE">
        <w:t> </w:t>
      </w:r>
      <w:r w:rsidR="00740875" w:rsidRPr="001717DE">
        <w:t>výroba</w:t>
      </w:r>
      <w:r w:rsidR="00445286" w:rsidRPr="001717DE">
        <w:t xml:space="preserve"> </w:t>
      </w:r>
      <w:r w:rsidR="00943CFC" w:rsidRPr="001717DE">
        <w:t>hovězího</w:t>
      </w:r>
      <w:r w:rsidR="00A776EE" w:rsidRPr="001717DE">
        <w:t xml:space="preserve"> </w:t>
      </w:r>
      <w:r w:rsidR="004C24CC" w:rsidRPr="001717DE">
        <w:t>klesla o</w:t>
      </w:r>
      <w:r w:rsidR="00943CFC" w:rsidRPr="001717DE">
        <w:t xml:space="preserve"> </w:t>
      </w:r>
      <w:r w:rsidR="003538E1" w:rsidRPr="001717DE">
        <w:t>2</w:t>
      </w:r>
      <w:r w:rsidR="00943CFC" w:rsidRPr="001717DE">
        <w:t>,</w:t>
      </w:r>
      <w:r w:rsidR="003538E1" w:rsidRPr="001717DE">
        <w:t>0</w:t>
      </w:r>
      <w:r w:rsidR="00A776EE" w:rsidRPr="001717DE">
        <w:t> %.</w:t>
      </w:r>
      <w:r w:rsidR="00AB1277" w:rsidRPr="001717DE">
        <w:t xml:space="preserve"> Přímý nákup mléka </w:t>
      </w:r>
      <w:r w:rsidR="00E5389B" w:rsidRPr="001717DE">
        <w:t xml:space="preserve">od producentů </w:t>
      </w:r>
      <w:r w:rsidR="00677DA4" w:rsidRPr="001717DE">
        <w:t xml:space="preserve">se meziročně navýšil o </w:t>
      </w:r>
      <w:r w:rsidR="005B50E0" w:rsidRPr="001717DE">
        <w:t>5</w:t>
      </w:r>
      <w:r w:rsidR="00677DA4" w:rsidRPr="001717DE">
        <w:t>,</w:t>
      </w:r>
      <w:r w:rsidR="005B50E0" w:rsidRPr="001717DE">
        <w:t>1</w:t>
      </w:r>
      <w:r w:rsidR="00677DA4" w:rsidRPr="001717DE">
        <w:t xml:space="preserve"> % a </w:t>
      </w:r>
      <w:r w:rsidR="00677DA4" w:rsidRPr="007F6CE0">
        <w:t>dosáhl 8</w:t>
      </w:r>
      <w:r w:rsidR="005B50E0" w:rsidRPr="007F6CE0">
        <w:t>25</w:t>
      </w:r>
      <w:r w:rsidR="00677DA4" w:rsidRPr="007F6CE0">
        <w:t> </w:t>
      </w:r>
      <w:r w:rsidR="005B50E0" w:rsidRPr="007F6CE0">
        <w:t>43</w:t>
      </w:r>
      <w:r w:rsidR="003730AD" w:rsidRPr="007F6CE0">
        <w:t>4</w:t>
      </w:r>
      <w:r w:rsidR="00677DA4" w:rsidRPr="007F6CE0">
        <w:t xml:space="preserve"> tis</w:t>
      </w:r>
      <w:r w:rsidR="00677DA4" w:rsidRPr="005B50E0">
        <w:t>. litrů.</w:t>
      </w:r>
    </w:p>
    <w:p w14:paraId="2F986D9B" w14:textId="77777777" w:rsidR="0054506B" w:rsidRPr="007335A9" w:rsidRDefault="0054506B" w:rsidP="4CF8764A">
      <w:pPr>
        <w:rPr>
          <w:iCs/>
        </w:rPr>
      </w:pPr>
    </w:p>
    <w:p w14:paraId="16B96763" w14:textId="1596A9C5" w:rsidR="0094042C" w:rsidRPr="007335A9" w:rsidRDefault="00A90FBD" w:rsidP="46F6F64C">
      <w:pPr>
        <w:rPr>
          <w:i/>
          <w:iCs/>
        </w:rPr>
      </w:pPr>
      <w:r w:rsidRPr="46F6F64C">
        <w:rPr>
          <w:i/>
          <w:iCs/>
        </w:rPr>
        <w:t>„</w:t>
      </w:r>
      <w:r w:rsidR="007335A9" w:rsidRPr="46F6F64C">
        <w:rPr>
          <w:i/>
          <w:iCs/>
        </w:rPr>
        <w:t>Výroba masa</w:t>
      </w:r>
      <w:r w:rsidR="00EF6C63">
        <w:rPr>
          <w:i/>
          <w:iCs/>
        </w:rPr>
        <w:t xml:space="preserve"> celkem</w:t>
      </w:r>
      <w:r w:rsidR="007335A9" w:rsidRPr="46F6F64C">
        <w:rPr>
          <w:i/>
          <w:iCs/>
        </w:rPr>
        <w:t xml:space="preserve"> ve 3. čtvrtletí roku 2025 meziročně vzrostl</w:t>
      </w:r>
      <w:r w:rsidR="003656AF">
        <w:rPr>
          <w:i/>
          <w:iCs/>
        </w:rPr>
        <w:t>a</w:t>
      </w:r>
      <w:r w:rsidR="00EC5A43">
        <w:rPr>
          <w:i/>
          <w:iCs/>
        </w:rPr>
        <w:t>. Pokles výroby hovězího a naopak nárůst výroby vepřového a drůbežího masa potvrd</w:t>
      </w:r>
      <w:r w:rsidR="00EF6C63">
        <w:rPr>
          <w:i/>
          <w:iCs/>
        </w:rPr>
        <w:t>ily</w:t>
      </w:r>
      <w:r w:rsidR="00EC5A43">
        <w:rPr>
          <w:i/>
          <w:iCs/>
        </w:rPr>
        <w:t xml:space="preserve"> trendy z předchozích čtvrtletí.</w:t>
      </w:r>
      <w:r w:rsidR="007335A9" w:rsidRPr="46F6F64C">
        <w:rPr>
          <w:i/>
          <w:iCs/>
        </w:rPr>
        <w:t xml:space="preserve"> Čtvrtletní produkce drůbežího masa, jehož obliba mezi spotřebiteli neustále roste, byla nejvyšší za posledních deset let a její podíl na celkové produkci masa již přesáhl hranici 40 procent</w:t>
      </w:r>
      <w:r w:rsidR="008F695A" w:rsidRPr="46F6F64C">
        <w:rPr>
          <w:i/>
          <w:iCs/>
        </w:rPr>
        <w:t xml:space="preserve">,“ </w:t>
      </w:r>
      <w:r w:rsidR="00093841">
        <w:t>uvedla</w:t>
      </w:r>
      <w:r w:rsidR="00287762">
        <w:t xml:space="preserve"> </w:t>
      </w:r>
      <w:r w:rsidR="007335A9">
        <w:t>Renata Vodičková</w:t>
      </w:r>
      <w:r w:rsidR="00650A76">
        <w:t>,</w:t>
      </w:r>
      <w:r w:rsidR="001E46B4">
        <w:t xml:space="preserve"> </w:t>
      </w:r>
      <w:r w:rsidR="007335A9">
        <w:t>vedoucí oddělení</w:t>
      </w:r>
      <w:r w:rsidR="00650A76">
        <w:t xml:space="preserve"> statistiky zemědělství a lesnictví ČSÚ.</w:t>
      </w:r>
    </w:p>
    <w:p w14:paraId="52082E09" w14:textId="77777777" w:rsidR="0094042C" w:rsidRPr="007335A9" w:rsidRDefault="0094042C" w:rsidP="4CF8764A">
      <w:pPr>
        <w:rPr>
          <w:rFonts w:ascii="Calibri" w:hAnsi="Calibri"/>
          <w:i/>
          <w:iCs/>
          <w:lang w:val="en-GB"/>
        </w:rPr>
      </w:pPr>
    </w:p>
    <w:p w14:paraId="663EB66E" w14:textId="77777777" w:rsidR="00867569" w:rsidRPr="007335A9" w:rsidRDefault="004D104F" w:rsidP="00043BF4">
      <w:pPr>
        <w:pStyle w:val="Nadpis1"/>
      </w:pPr>
      <w:r w:rsidRPr="007335A9">
        <w:t>Výroba masa a nákup mléka</w:t>
      </w:r>
    </w:p>
    <w:p w14:paraId="663EB66F" w14:textId="003D7BCC" w:rsidR="00FE7FDC" w:rsidRPr="001717DE" w:rsidRDefault="00932A99" w:rsidP="002A57C9">
      <w:r w:rsidRPr="001717DE">
        <w:t>V</w:t>
      </w:r>
      <w:r w:rsidR="00476D1A" w:rsidRPr="001717DE">
        <w:t>e</w:t>
      </w:r>
      <w:r w:rsidR="0096076E" w:rsidRPr="001717DE">
        <w:t> </w:t>
      </w:r>
      <w:r w:rsidR="00FE45EC" w:rsidRPr="001717DE">
        <w:t>3</w:t>
      </w:r>
      <w:r w:rsidR="0096076E" w:rsidRPr="001717DE">
        <w:t>.</w:t>
      </w:r>
      <w:r w:rsidRPr="001717DE">
        <w:t xml:space="preserve"> čtvrtletí </w:t>
      </w:r>
      <w:r w:rsidR="00BF6D30" w:rsidRPr="001717DE">
        <w:t xml:space="preserve">2025 </w:t>
      </w:r>
      <w:r w:rsidRPr="001717DE">
        <w:t xml:space="preserve">bylo </w:t>
      </w:r>
      <w:r w:rsidR="00D277C5" w:rsidRPr="001717DE">
        <w:t xml:space="preserve">na jatkách </w:t>
      </w:r>
      <w:r w:rsidR="00476D1A" w:rsidRPr="001717DE">
        <w:t>vyrobeno 1</w:t>
      </w:r>
      <w:r w:rsidR="001862EA" w:rsidRPr="001717DE">
        <w:t>5</w:t>
      </w:r>
      <w:r w:rsidR="00D277C5" w:rsidRPr="001717DE">
        <w:t> </w:t>
      </w:r>
      <w:r w:rsidR="001862EA" w:rsidRPr="001717DE">
        <w:t>894</w:t>
      </w:r>
      <w:r w:rsidR="00D277C5" w:rsidRPr="001717DE">
        <w:t xml:space="preserve"> tun </w:t>
      </w:r>
      <w:r w:rsidR="00D277C5" w:rsidRPr="001717DE">
        <w:rPr>
          <w:b/>
        </w:rPr>
        <w:t>hovězího masa</w:t>
      </w:r>
      <w:r w:rsidR="00D277C5" w:rsidRPr="001717DE">
        <w:t xml:space="preserve"> </w:t>
      </w:r>
      <w:r w:rsidR="00867B44" w:rsidRPr="001717DE">
        <w:t>(</w:t>
      </w:r>
      <w:r w:rsidR="00D277C5" w:rsidRPr="001717DE">
        <w:t xml:space="preserve">meziročně o </w:t>
      </w:r>
      <w:r w:rsidR="001862EA" w:rsidRPr="001717DE">
        <w:t>2</w:t>
      </w:r>
      <w:r w:rsidR="00D277C5" w:rsidRPr="001717DE">
        <w:t>,</w:t>
      </w:r>
      <w:r w:rsidR="001862EA" w:rsidRPr="001717DE">
        <w:t>0</w:t>
      </w:r>
      <w:r w:rsidR="00D277C5" w:rsidRPr="001717DE">
        <w:t> % méně</w:t>
      </w:r>
      <w:r w:rsidR="00867B44" w:rsidRPr="001717DE">
        <w:t>)</w:t>
      </w:r>
      <w:r w:rsidR="00D277C5" w:rsidRPr="001717DE">
        <w:t>, což představuje 5</w:t>
      </w:r>
      <w:r w:rsidR="00867B44" w:rsidRPr="001717DE">
        <w:t>1</w:t>
      </w:r>
      <w:r w:rsidR="00D277C5" w:rsidRPr="001717DE">
        <w:t>,</w:t>
      </w:r>
      <w:r w:rsidR="00476D1A" w:rsidRPr="001717DE">
        <w:t>9</w:t>
      </w:r>
      <w:r w:rsidR="007553DA" w:rsidRPr="001717DE">
        <w:t xml:space="preserve"> </w:t>
      </w:r>
      <w:r w:rsidR="00B94FB8" w:rsidRPr="001717DE">
        <w:t xml:space="preserve">tis. </w:t>
      </w:r>
      <w:r w:rsidR="00D277C5" w:rsidRPr="001717DE">
        <w:t xml:space="preserve">poražených </w:t>
      </w:r>
      <w:r w:rsidR="74C7BE66" w:rsidRPr="001717DE">
        <w:t>k</w:t>
      </w:r>
      <w:r w:rsidR="00B94FB8" w:rsidRPr="001717DE">
        <w:t>s</w:t>
      </w:r>
      <w:r w:rsidR="000220A8" w:rsidRPr="001717DE">
        <w:t xml:space="preserve"> skotu</w:t>
      </w:r>
      <w:r w:rsidR="00D277C5" w:rsidRPr="001717DE">
        <w:t xml:space="preserve"> (</w:t>
      </w:r>
      <w:r w:rsidR="00D277C5" w:rsidRPr="001717DE">
        <w:rPr>
          <w:sz w:val="18"/>
          <w:szCs w:val="18"/>
        </w:rPr>
        <w:t>−</w:t>
      </w:r>
      <w:r w:rsidR="00E243E2" w:rsidRPr="001717DE">
        <w:t>3</w:t>
      </w:r>
      <w:r w:rsidR="00CA6645" w:rsidRPr="001717DE">
        <w:t>,</w:t>
      </w:r>
      <w:r w:rsidR="00E243E2" w:rsidRPr="001717DE">
        <w:t>0</w:t>
      </w:r>
      <w:r w:rsidR="00D277C5" w:rsidRPr="001717DE">
        <w:t> %)</w:t>
      </w:r>
      <w:r w:rsidR="00007835" w:rsidRPr="001717DE">
        <w:t xml:space="preserve">. </w:t>
      </w:r>
      <w:r w:rsidR="00476D1A" w:rsidRPr="001717DE">
        <w:t>S</w:t>
      </w:r>
      <w:r w:rsidR="00D277C5" w:rsidRPr="001717DE">
        <w:t xml:space="preserve">nížily </w:t>
      </w:r>
      <w:r w:rsidR="003969A0" w:rsidRPr="001717DE">
        <w:t xml:space="preserve">se </w:t>
      </w:r>
      <w:r w:rsidR="00D277C5" w:rsidRPr="001717DE">
        <w:t xml:space="preserve">porážky </w:t>
      </w:r>
      <w:r w:rsidR="00476D1A" w:rsidRPr="001717DE">
        <w:t>krav</w:t>
      </w:r>
      <w:r w:rsidR="00007835" w:rsidRPr="001717DE">
        <w:t xml:space="preserve"> </w:t>
      </w:r>
      <w:r w:rsidR="00CE14A7" w:rsidRPr="001717DE">
        <w:t>(</w:t>
      </w:r>
      <w:r w:rsidR="00CE14A7" w:rsidRPr="001717DE">
        <w:rPr>
          <w:sz w:val="18"/>
          <w:szCs w:val="18"/>
        </w:rPr>
        <w:t>−</w:t>
      </w:r>
      <w:r w:rsidR="00E243E2" w:rsidRPr="001717DE">
        <w:rPr>
          <w:szCs w:val="20"/>
        </w:rPr>
        <w:t>3</w:t>
      </w:r>
      <w:r w:rsidR="00007835" w:rsidRPr="001717DE">
        <w:t>,</w:t>
      </w:r>
      <w:r w:rsidR="00E243E2" w:rsidRPr="001717DE">
        <w:t>2</w:t>
      </w:r>
      <w:r w:rsidR="00007835" w:rsidRPr="001717DE">
        <w:t> %</w:t>
      </w:r>
      <w:r w:rsidR="00CE14A7" w:rsidRPr="001717DE">
        <w:t>)</w:t>
      </w:r>
      <w:r w:rsidR="00476D1A" w:rsidRPr="001717DE">
        <w:t xml:space="preserve">, </w:t>
      </w:r>
      <w:r w:rsidR="00E243E2" w:rsidRPr="001717DE">
        <w:t xml:space="preserve">ale i </w:t>
      </w:r>
      <w:r w:rsidR="00476D1A" w:rsidRPr="001717DE">
        <w:t>porážky býků (</w:t>
      </w:r>
      <w:r w:rsidR="00791D83" w:rsidRPr="001717DE">
        <w:rPr>
          <w:sz w:val="18"/>
          <w:szCs w:val="18"/>
        </w:rPr>
        <w:t>−</w:t>
      </w:r>
      <w:r w:rsidR="00791D83" w:rsidRPr="001717DE">
        <w:t>4,2</w:t>
      </w:r>
      <w:r w:rsidR="003F37C5" w:rsidRPr="001717DE">
        <w:t> %</w:t>
      </w:r>
      <w:r w:rsidR="00476D1A" w:rsidRPr="001717DE">
        <w:t>)</w:t>
      </w:r>
      <w:r w:rsidR="003F37C5" w:rsidRPr="001717DE">
        <w:t xml:space="preserve">, jalovic </w:t>
      </w:r>
      <w:r w:rsidR="00825213" w:rsidRPr="001717DE">
        <w:t>bylo por</w:t>
      </w:r>
      <w:r w:rsidR="0052619F" w:rsidRPr="001717DE">
        <w:t>a</w:t>
      </w:r>
      <w:r w:rsidR="00825213" w:rsidRPr="001717DE">
        <w:t xml:space="preserve">ženo </w:t>
      </w:r>
      <w:r w:rsidR="0052619F" w:rsidRPr="001717DE">
        <w:t xml:space="preserve">o </w:t>
      </w:r>
      <w:r w:rsidR="003F37C5" w:rsidRPr="001717DE">
        <w:t>1,</w:t>
      </w:r>
      <w:r w:rsidR="0052619F" w:rsidRPr="001717DE">
        <w:t>1</w:t>
      </w:r>
      <w:r w:rsidR="003F37C5" w:rsidRPr="001717DE">
        <w:t> %</w:t>
      </w:r>
      <w:r w:rsidR="0052619F" w:rsidRPr="001717DE">
        <w:t xml:space="preserve"> více</w:t>
      </w:r>
      <w:r w:rsidR="003F37C5" w:rsidRPr="001717DE">
        <w:t>.</w:t>
      </w:r>
      <w:r w:rsidR="00214CB6" w:rsidRPr="001717DE">
        <w:t xml:space="preserve"> </w:t>
      </w:r>
      <w:r w:rsidR="00214CB6" w:rsidRPr="001717DE">
        <w:rPr>
          <w:b/>
          <w:bCs/>
        </w:rPr>
        <w:t>V</w:t>
      </w:r>
      <w:r w:rsidR="009C2DDF" w:rsidRPr="001717DE">
        <w:rPr>
          <w:b/>
          <w:bCs/>
        </w:rPr>
        <w:t>epřového</w:t>
      </w:r>
      <w:r w:rsidR="00214CB6" w:rsidRPr="001717DE">
        <w:rPr>
          <w:b/>
          <w:bCs/>
        </w:rPr>
        <w:t xml:space="preserve"> masa</w:t>
      </w:r>
      <w:r w:rsidR="00214CB6" w:rsidRPr="001717DE">
        <w:t xml:space="preserve"> </w:t>
      </w:r>
      <w:r w:rsidR="009C2DDF" w:rsidRPr="001717DE">
        <w:t>se vyrobilo 5</w:t>
      </w:r>
      <w:r w:rsidR="00F65E21" w:rsidRPr="001717DE">
        <w:t>3</w:t>
      </w:r>
      <w:r w:rsidR="009C2DDF" w:rsidRPr="001717DE">
        <w:t> </w:t>
      </w:r>
      <w:r w:rsidR="00404136" w:rsidRPr="001717DE">
        <w:t>723</w:t>
      </w:r>
      <w:r w:rsidR="009C2DDF" w:rsidRPr="001717DE">
        <w:t xml:space="preserve"> tun</w:t>
      </w:r>
      <w:r w:rsidR="00A67F73" w:rsidRPr="001717DE">
        <w:t>, meziročně</w:t>
      </w:r>
      <w:r w:rsidR="00870876" w:rsidRPr="001717DE">
        <w:t xml:space="preserve"> </w:t>
      </w:r>
      <w:r w:rsidR="00A67F73" w:rsidRPr="001717DE">
        <w:t>+</w:t>
      </w:r>
      <w:r w:rsidR="00404136" w:rsidRPr="001717DE">
        <w:t>3</w:t>
      </w:r>
      <w:r w:rsidR="009C2DDF" w:rsidRPr="001717DE">
        <w:t>,</w:t>
      </w:r>
      <w:r w:rsidR="00404136" w:rsidRPr="001717DE">
        <w:t>1</w:t>
      </w:r>
      <w:r w:rsidR="009C2DDF" w:rsidRPr="001717DE">
        <w:t> %</w:t>
      </w:r>
      <w:r w:rsidR="009B7E80" w:rsidRPr="001717DE">
        <w:t xml:space="preserve">. </w:t>
      </w:r>
      <w:r w:rsidR="00943CFC" w:rsidRPr="001717DE">
        <w:t xml:space="preserve">Na jatka bylo dodáno </w:t>
      </w:r>
      <w:r w:rsidR="009D2F61" w:rsidRPr="001717DE">
        <w:t>5</w:t>
      </w:r>
      <w:r w:rsidR="00A67F73" w:rsidRPr="001717DE">
        <w:t>7</w:t>
      </w:r>
      <w:r w:rsidR="00404136" w:rsidRPr="001717DE">
        <w:t>3</w:t>
      </w:r>
      <w:r w:rsidR="00870876" w:rsidRPr="001717DE">
        <w:t>,</w:t>
      </w:r>
      <w:r w:rsidR="003F37C5" w:rsidRPr="001717DE">
        <w:t>9</w:t>
      </w:r>
      <w:r w:rsidR="00870876" w:rsidRPr="001717DE">
        <w:t xml:space="preserve"> tis. </w:t>
      </w:r>
      <w:r w:rsidR="00943CFC" w:rsidRPr="001717DE">
        <w:t>prasat</w:t>
      </w:r>
      <w:r w:rsidR="00CE14A7" w:rsidRPr="001717DE">
        <w:t>.</w:t>
      </w:r>
      <w:r w:rsidR="002A601B" w:rsidRPr="001717DE">
        <w:t xml:space="preserve"> </w:t>
      </w:r>
      <w:r w:rsidR="00943CFC" w:rsidRPr="001717DE">
        <w:t xml:space="preserve">Porážky prasnic se </w:t>
      </w:r>
      <w:r w:rsidR="0085766B" w:rsidRPr="001717DE">
        <w:t>meziročně</w:t>
      </w:r>
      <w:r w:rsidR="00A67F73" w:rsidRPr="001717DE">
        <w:t xml:space="preserve"> </w:t>
      </w:r>
      <w:r w:rsidR="00943CFC" w:rsidRPr="001717DE">
        <w:t>zvedly</w:t>
      </w:r>
      <w:r w:rsidR="003F37C5" w:rsidRPr="001717DE">
        <w:t xml:space="preserve"> </w:t>
      </w:r>
      <w:r w:rsidR="005F2556" w:rsidRPr="001717DE">
        <w:t xml:space="preserve">o </w:t>
      </w:r>
      <w:r w:rsidR="005661AB" w:rsidRPr="001717DE">
        <w:t>14,2</w:t>
      </w:r>
      <w:r w:rsidR="005F2556" w:rsidRPr="001717DE">
        <w:t> %</w:t>
      </w:r>
      <w:r w:rsidR="00943CFC" w:rsidRPr="001717DE">
        <w:t>.</w:t>
      </w:r>
      <w:r w:rsidR="002A601B" w:rsidRPr="001717DE">
        <w:t xml:space="preserve"> </w:t>
      </w:r>
      <w:r w:rsidR="00EA664B" w:rsidRPr="001717DE">
        <w:t>Na d</w:t>
      </w:r>
      <w:r w:rsidR="00445286" w:rsidRPr="001717DE">
        <w:t xml:space="preserve">růbežích jatkách bylo </w:t>
      </w:r>
      <w:r w:rsidR="00EA664B" w:rsidRPr="001717DE">
        <w:t>zpracováno</w:t>
      </w:r>
      <w:r w:rsidR="005F2556" w:rsidRPr="001717DE">
        <w:t xml:space="preserve"> </w:t>
      </w:r>
      <w:r w:rsidR="00EA664B" w:rsidRPr="001717DE">
        <w:t>31</w:t>
      </w:r>
      <w:r w:rsidR="00A67F73" w:rsidRPr="001717DE">
        <w:t> </w:t>
      </w:r>
      <w:r w:rsidR="00E25EB1" w:rsidRPr="001717DE">
        <w:t>464</w:t>
      </w:r>
      <w:r w:rsidR="00A67F73" w:rsidRPr="001717DE">
        <w:t xml:space="preserve"> tis. ks</w:t>
      </w:r>
      <w:r w:rsidR="00445286" w:rsidRPr="001717DE">
        <w:t xml:space="preserve"> drůbeže</w:t>
      </w:r>
      <w:r w:rsidR="00A67F73" w:rsidRPr="001717DE">
        <w:t xml:space="preserve">, z toho </w:t>
      </w:r>
      <w:r w:rsidR="00EA664B" w:rsidRPr="001717DE">
        <w:t xml:space="preserve">bylo </w:t>
      </w:r>
      <w:r w:rsidR="00EA1546" w:rsidRPr="001717DE">
        <w:t>30</w:t>
      </w:r>
      <w:r w:rsidR="00A67F73" w:rsidRPr="001717DE">
        <w:t> </w:t>
      </w:r>
      <w:r w:rsidR="00EA1546" w:rsidRPr="001717DE">
        <w:t>536</w:t>
      </w:r>
      <w:r w:rsidR="00A67F73" w:rsidRPr="001717DE">
        <w:t xml:space="preserve"> </w:t>
      </w:r>
      <w:r w:rsidR="00396A66" w:rsidRPr="001717DE">
        <w:t xml:space="preserve">tis. </w:t>
      </w:r>
      <w:r w:rsidR="00A67F73" w:rsidRPr="001717DE">
        <w:t xml:space="preserve">kuřat, zbytek tvořily slepice, kachny a krůty. </w:t>
      </w:r>
      <w:r w:rsidR="00A67F73" w:rsidRPr="001717DE">
        <w:rPr>
          <w:b/>
        </w:rPr>
        <w:t>Masa</w:t>
      </w:r>
      <w:r w:rsidR="00A67F73" w:rsidRPr="001717DE">
        <w:t xml:space="preserve"> z těchto druhů </w:t>
      </w:r>
      <w:r w:rsidR="00505D43" w:rsidRPr="001717DE">
        <w:rPr>
          <w:b/>
        </w:rPr>
        <w:t>drůbeže</w:t>
      </w:r>
      <w:r w:rsidR="0060505B" w:rsidRPr="001717DE">
        <w:rPr>
          <w:rStyle w:val="Znakapoznpodarou"/>
        </w:rPr>
        <w:footnoteReference w:id="1"/>
      </w:r>
      <w:r w:rsidR="00505D43" w:rsidRPr="001717DE">
        <w:t xml:space="preserve"> </w:t>
      </w:r>
      <w:r w:rsidR="00A67F73" w:rsidRPr="001717DE">
        <w:t>se vyrobilo 4</w:t>
      </w:r>
      <w:r w:rsidR="00E66D90" w:rsidRPr="001717DE">
        <w:t>8</w:t>
      </w:r>
      <w:r w:rsidR="00A67F73" w:rsidRPr="001717DE">
        <w:t> </w:t>
      </w:r>
      <w:r w:rsidR="00E66D90" w:rsidRPr="001717DE">
        <w:t>232</w:t>
      </w:r>
      <w:r w:rsidR="00A67F73" w:rsidRPr="001717DE">
        <w:t xml:space="preserve"> tun, meziročně +</w:t>
      </w:r>
      <w:r w:rsidR="00E66D90" w:rsidRPr="001717DE">
        <w:t>11</w:t>
      </w:r>
      <w:r w:rsidR="00EA664B" w:rsidRPr="001717DE">
        <w:t>,</w:t>
      </w:r>
      <w:r w:rsidR="00E66D90" w:rsidRPr="001717DE">
        <w:t>3</w:t>
      </w:r>
      <w:r w:rsidR="00A67F73" w:rsidRPr="001717DE">
        <w:t> %</w:t>
      </w:r>
      <w:r w:rsidR="009C2DDF" w:rsidRPr="001717DE">
        <w:t xml:space="preserve">. </w:t>
      </w:r>
      <w:r w:rsidR="00505D43" w:rsidRPr="001717DE">
        <w:t>V</w:t>
      </w:r>
      <w:r w:rsidR="00EA664B" w:rsidRPr="001717DE">
        <w:t>e</w:t>
      </w:r>
      <w:r w:rsidR="00505D43" w:rsidRPr="001717DE">
        <w:t> </w:t>
      </w:r>
      <w:r w:rsidR="00E66D90" w:rsidRPr="001717DE">
        <w:t>3</w:t>
      </w:r>
      <w:r w:rsidR="00505D43" w:rsidRPr="001717DE">
        <w:t>. čtvrtletí bylo o</w:t>
      </w:r>
      <w:r w:rsidR="00FB3034" w:rsidRPr="001717DE">
        <w:t>d</w:t>
      </w:r>
      <w:r w:rsidR="00740875" w:rsidRPr="001717DE">
        <w:t xml:space="preserve"> tuzemských producentů </w:t>
      </w:r>
      <w:r w:rsidR="00505D43" w:rsidRPr="001717DE">
        <w:t xml:space="preserve">prvními </w:t>
      </w:r>
      <w:r w:rsidR="00505D43" w:rsidRPr="00766466">
        <w:t xml:space="preserve">kupujícími </w:t>
      </w:r>
      <w:r w:rsidR="00FB3034" w:rsidRPr="007F6CE0">
        <w:t xml:space="preserve">nakoupeno </w:t>
      </w:r>
      <w:r w:rsidR="00505D43" w:rsidRPr="007F6CE0">
        <w:t>8</w:t>
      </w:r>
      <w:r w:rsidR="00096306" w:rsidRPr="007F6CE0">
        <w:t>25</w:t>
      </w:r>
      <w:r w:rsidR="00505D43" w:rsidRPr="007F6CE0">
        <w:t> </w:t>
      </w:r>
      <w:r w:rsidR="00096306" w:rsidRPr="007F6CE0">
        <w:t>43</w:t>
      </w:r>
      <w:r w:rsidR="00C4350D" w:rsidRPr="007F6CE0">
        <w:t>4</w:t>
      </w:r>
      <w:r w:rsidR="00FB3034" w:rsidRPr="007F6CE0">
        <w:t xml:space="preserve"> </w:t>
      </w:r>
      <w:r w:rsidR="00FB3034" w:rsidRPr="00766466">
        <w:t xml:space="preserve">tis. </w:t>
      </w:r>
      <w:r w:rsidR="00FB3034" w:rsidRPr="001717DE">
        <w:t>lit</w:t>
      </w:r>
      <w:r w:rsidR="009D2F61" w:rsidRPr="001717DE">
        <w:t>rů mléka (</w:t>
      </w:r>
      <w:r w:rsidR="00677DA4" w:rsidRPr="001717DE">
        <w:rPr>
          <w:sz w:val="18"/>
          <w:szCs w:val="18"/>
        </w:rPr>
        <w:t>+</w:t>
      </w:r>
      <w:r w:rsidR="00096306" w:rsidRPr="001717DE">
        <w:t>5</w:t>
      </w:r>
      <w:r w:rsidR="00FB3034" w:rsidRPr="001717DE">
        <w:t>,</w:t>
      </w:r>
      <w:r w:rsidR="00096306" w:rsidRPr="001717DE">
        <w:t>1</w:t>
      </w:r>
      <w:r w:rsidR="00677DA4" w:rsidRPr="001717DE">
        <w:t xml:space="preserve"> %), mlékárny nakoupily </w:t>
      </w:r>
      <w:r w:rsidR="00096306" w:rsidRPr="001717DE">
        <w:t>689</w:t>
      </w:r>
      <w:r w:rsidR="00677DA4" w:rsidRPr="001717DE">
        <w:t> </w:t>
      </w:r>
      <w:r w:rsidR="00096306" w:rsidRPr="001717DE">
        <w:t>470</w:t>
      </w:r>
      <w:r w:rsidR="00677DA4" w:rsidRPr="001717DE">
        <w:t xml:space="preserve"> tis. l. (</w:t>
      </w:r>
      <w:r w:rsidR="00766466" w:rsidRPr="001717DE">
        <w:rPr>
          <w:szCs w:val="20"/>
        </w:rPr>
        <w:t>+</w:t>
      </w:r>
      <w:r w:rsidR="00766466" w:rsidRPr="001717DE">
        <w:t>1</w:t>
      </w:r>
      <w:r w:rsidR="00677DA4" w:rsidRPr="001717DE">
        <w:t>,</w:t>
      </w:r>
      <w:r w:rsidR="00766466" w:rsidRPr="001717DE">
        <w:t>5</w:t>
      </w:r>
      <w:r w:rsidR="00677DA4" w:rsidRPr="001717DE">
        <w:t> %).</w:t>
      </w:r>
    </w:p>
    <w:p w14:paraId="663EB673" w14:textId="77777777" w:rsidR="007F1EF1" w:rsidRPr="00766466" w:rsidRDefault="007F1EF1" w:rsidP="002A57C9"/>
    <w:p w14:paraId="663EB674" w14:textId="77777777" w:rsidR="004D104F" w:rsidRPr="004F38D3" w:rsidRDefault="004D104F" w:rsidP="004D104F">
      <w:pPr>
        <w:pStyle w:val="Nadpis1"/>
      </w:pPr>
      <w:r w:rsidRPr="004F38D3">
        <w:t>Ceny zemědělských výrobců</w:t>
      </w:r>
    </w:p>
    <w:p w14:paraId="3BD3F452" w14:textId="560F2B93" w:rsidR="00620CA8" w:rsidRPr="001717DE" w:rsidRDefault="00511DC0" w:rsidP="00620CA8">
      <w:r w:rsidRPr="001717DE">
        <w:t>C</w:t>
      </w:r>
      <w:r w:rsidR="004D104F" w:rsidRPr="001717DE">
        <w:t xml:space="preserve">eny </w:t>
      </w:r>
      <w:r w:rsidR="004D104F" w:rsidRPr="001717DE">
        <w:rPr>
          <w:b/>
        </w:rPr>
        <w:t>jatečného skotu</w:t>
      </w:r>
      <w:r w:rsidR="004D104F" w:rsidRPr="001717DE">
        <w:t xml:space="preserve"> </w:t>
      </w:r>
      <w:r w:rsidR="00635CFE" w:rsidRPr="001717DE">
        <w:t>v</w:t>
      </w:r>
      <w:r w:rsidR="006044A7" w:rsidRPr="001717DE">
        <w:t>e</w:t>
      </w:r>
      <w:r w:rsidR="008255A2" w:rsidRPr="001717DE">
        <w:t xml:space="preserve"> </w:t>
      </w:r>
      <w:r w:rsidR="000F0554" w:rsidRPr="001717DE">
        <w:t>3</w:t>
      </w:r>
      <w:r w:rsidR="008255A2" w:rsidRPr="001717DE">
        <w:t xml:space="preserve">. čtvrtletí </w:t>
      </w:r>
      <w:r w:rsidR="006044A7" w:rsidRPr="001717DE">
        <w:t>vzrostly</w:t>
      </w:r>
      <w:r w:rsidR="00006B48" w:rsidRPr="001717DE">
        <w:t xml:space="preserve"> </w:t>
      </w:r>
      <w:r w:rsidR="00C9623C" w:rsidRPr="001717DE">
        <w:t xml:space="preserve">meziročně </w:t>
      </w:r>
      <w:r w:rsidR="00006B48" w:rsidRPr="001717DE">
        <w:t>o</w:t>
      </w:r>
      <w:r w:rsidR="00571C2C" w:rsidRPr="001717DE">
        <w:t xml:space="preserve"> </w:t>
      </w:r>
      <w:r w:rsidR="005B59E2" w:rsidRPr="001717DE">
        <w:t>3</w:t>
      </w:r>
      <w:r w:rsidR="006044A7" w:rsidRPr="001717DE">
        <w:t>8</w:t>
      </w:r>
      <w:r w:rsidR="00D1459A" w:rsidRPr="001717DE">
        <w:t>,</w:t>
      </w:r>
      <w:r w:rsidR="005B59E2" w:rsidRPr="001717DE">
        <w:t>9</w:t>
      </w:r>
      <w:r w:rsidR="00D57377" w:rsidRPr="001717DE">
        <w:t> </w:t>
      </w:r>
      <w:r w:rsidR="004D104F" w:rsidRPr="001717DE">
        <w:t>%</w:t>
      </w:r>
      <w:r w:rsidR="006F6132" w:rsidRPr="001717DE">
        <w:t xml:space="preserve">, a to ve všech sledovaných kategoriích, nejvíce se zvedly ceny jatečných </w:t>
      </w:r>
      <w:r w:rsidR="000F0554" w:rsidRPr="001717DE">
        <w:t>telat (+</w:t>
      </w:r>
      <w:r w:rsidR="006B35FF" w:rsidRPr="001717DE">
        <w:t>58,3</w:t>
      </w:r>
      <w:r w:rsidR="000F0554" w:rsidRPr="001717DE">
        <w:t xml:space="preserve"> %) a </w:t>
      </w:r>
      <w:r w:rsidR="00B906B9" w:rsidRPr="001717DE">
        <w:t>krav (+</w:t>
      </w:r>
      <w:r w:rsidR="006B35FF" w:rsidRPr="001717DE">
        <w:t>43</w:t>
      </w:r>
      <w:r w:rsidR="006044A7" w:rsidRPr="001717DE">
        <w:t>,</w:t>
      </w:r>
      <w:r w:rsidR="006B35FF" w:rsidRPr="001717DE">
        <w:t>9</w:t>
      </w:r>
      <w:r w:rsidR="00B906B9" w:rsidRPr="001717DE">
        <w:t> %)</w:t>
      </w:r>
      <w:r w:rsidR="00A119E2" w:rsidRPr="001717DE">
        <w:t xml:space="preserve">. </w:t>
      </w:r>
      <w:r w:rsidR="00DE1D14" w:rsidRPr="001717DE">
        <w:t xml:space="preserve">Chovatelé dostali </w:t>
      </w:r>
      <w:r w:rsidR="00F57FAD" w:rsidRPr="001717DE">
        <w:t xml:space="preserve">za jatečné býky </w:t>
      </w:r>
      <w:r w:rsidR="00DE1D14" w:rsidRPr="001717DE">
        <w:t>v</w:t>
      </w:r>
      <w:r w:rsidR="00EB1880" w:rsidRPr="001717DE">
        <w:t> </w:t>
      </w:r>
      <w:r w:rsidR="00115560" w:rsidRPr="001717DE">
        <w:t>průměru</w:t>
      </w:r>
      <w:r w:rsidR="00EB1880" w:rsidRPr="001717DE">
        <w:t xml:space="preserve"> </w:t>
      </w:r>
      <w:r w:rsidR="00270F2F" w:rsidRPr="001717DE">
        <w:t>83</w:t>
      </w:r>
      <w:r w:rsidR="00871ED9" w:rsidRPr="001717DE">
        <w:t>,54</w:t>
      </w:r>
      <w:r w:rsidR="004D104F" w:rsidRPr="001717DE">
        <w:t xml:space="preserve"> Kč/kg v živém nebo </w:t>
      </w:r>
      <w:r w:rsidR="00871ED9" w:rsidRPr="001717DE">
        <w:t>152,04</w:t>
      </w:r>
      <w:r w:rsidR="00E0372A" w:rsidRPr="001717DE">
        <w:t xml:space="preserve"> </w:t>
      </w:r>
      <w:r w:rsidR="00861DB7" w:rsidRPr="001717DE">
        <w:t>Kč/kg v </w:t>
      </w:r>
      <w:r w:rsidR="00F87B63" w:rsidRPr="001717DE">
        <w:t>mase</w:t>
      </w:r>
      <w:r w:rsidR="00170DDE" w:rsidRPr="001717DE">
        <w:t>.</w:t>
      </w:r>
      <w:r w:rsidR="00DF69D1" w:rsidRPr="001717DE">
        <w:t xml:space="preserve"> Vzhledem k </w:t>
      </w:r>
      <w:r w:rsidR="0001562F" w:rsidRPr="001717DE">
        <w:t>předchozímu</w:t>
      </w:r>
      <w:r w:rsidR="00DF69D1" w:rsidRPr="001717DE">
        <w:t xml:space="preserve"> čtvrtletí </w:t>
      </w:r>
      <w:r w:rsidR="003969A0" w:rsidRPr="001717DE">
        <w:t xml:space="preserve">to bylo </w:t>
      </w:r>
      <w:r w:rsidR="00DF69D1" w:rsidRPr="001717DE">
        <w:t>o 1</w:t>
      </w:r>
      <w:r w:rsidR="005E1723" w:rsidRPr="001717DE">
        <w:t>1</w:t>
      </w:r>
      <w:r w:rsidR="00DF69D1" w:rsidRPr="001717DE">
        <w:t>,</w:t>
      </w:r>
      <w:r w:rsidR="00E64E15" w:rsidRPr="001717DE">
        <w:t>8</w:t>
      </w:r>
      <w:r w:rsidR="00170FE9" w:rsidRPr="001717DE">
        <w:t>9</w:t>
      </w:r>
      <w:r w:rsidR="00DF69D1" w:rsidRPr="001717DE">
        <w:t xml:space="preserve"> Kč za 1 kg masa více. </w:t>
      </w:r>
      <w:r w:rsidR="00D639C6" w:rsidRPr="001717DE">
        <w:t xml:space="preserve">Ceny </w:t>
      </w:r>
      <w:r w:rsidR="008C63B6" w:rsidRPr="001717DE">
        <w:rPr>
          <w:b/>
        </w:rPr>
        <w:t xml:space="preserve">jatečných </w:t>
      </w:r>
      <w:r w:rsidR="00D639C6" w:rsidRPr="001717DE">
        <w:rPr>
          <w:b/>
        </w:rPr>
        <w:t>prasat</w:t>
      </w:r>
      <w:r w:rsidR="00D57377" w:rsidRPr="001717DE">
        <w:t xml:space="preserve"> </w:t>
      </w:r>
      <w:r w:rsidR="00170DDE" w:rsidRPr="001717DE">
        <w:t xml:space="preserve">byly meziročně </w:t>
      </w:r>
      <w:r w:rsidR="00A119E2" w:rsidRPr="001717DE">
        <w:t>nižší</w:t>
      </w:r>
      <w:r w:rsidR="005924D2" w:rsidRPr="001717DE">
        <w:t xml:space="preserve"> </w:t>
      </w:r>
      <w:r w:rsidR="006F6132" w:rsidRPr="001717DE">
        <w:t>o</w:t>
      </w:r>
      <w:r w:rsidR="00B935CE" w:rsidRPr="001717DE">
        <w:t> </w:t>
      </w:r>
      <w:r w:rsidR="00BC2675" w:rsidRPr="001717DE">
        <w:t>5,4</w:t>
      </w:r>
      <w:r w:rsidR="005924D2" w:rsidRPr="001717DE">
        <w:t> %</w:t>
      </w:r>
      <w:r w:rsidR="00D639C6" w:rsidRPr="001717DE">
        <w:t xml:space="preserve">. </w:t>
      </w:r>
      <w:r w:rsidR="005729D9" w:rsidRPr="001717DE">
        <w:t xml:space="preserve">Průměrná cena dosáhla </w:t>
      </w:r>
      <w:r w:rsidR="00E726DA" w:rsidRPr="001717DE">
        <w:t>3</w:t>
      </w:r>
      <w:r w:rsidR="00FF3AD0" w:rsidRPr="001717DE">
        <w:t>7</w:t>
      </w:r>
      <w:r w:rsidR="00F87B63" w:rsidRPr="001717DE">
        <w:t>,</w:t>
      </w:r>
      <w:r w:rsidR="00FF3AD0" w:rsidRPr="001717DE">
        <w:t>57</w:t>
      </w:r>
      <w:r w:rsidR="005729D9" w:rsidRPr="001717DE">
        <w:t xml:space="preserve"> Kč za kg </w:t>
      </w:r>
      <w:r w:rsidR="004D104F" w:rsidRPr="001717DE">
        <w:t xml:space="preserve">živé </w:t>
      </w:r>
      <w:r w:rsidR="005729D9" w:rsidRPr="001717DE">
        <w:t xml:space="preserve">hmotnosti </w:t>
      </w:r>
      <w:r w:rsidR="004D104F" w:rsidRPr="001717DE">
        <w:t xml:space="preserve">nebo </w:t>
      </w:r>
      <w:r w:rsidR="00BD5141" w:rsidRPr="001717DE">
        <w:t>48</w:t>
      </w:r>
      <w:r w:rsidR="004D104F" w:rsidRPr="001717DE">
        <w:t>,</w:t>
      </w:r>
      <w:r w:rsidR="00FF3AD0" w:rsidRPr="001717DE">
        <w:t>84</w:t>
      </w:r>
      <w:r w:rsidR="003F7233" w:rsidRPr="001717DE">
        <w:t xml:space="preserve"> Kč za kg </w:t>
      </w:r>
      <w:r w:rsidR="009058A5" w:rsidRPr="001717DE">
        <w:t>jatečné hmotnosti</w:t>
      </w:r>
      <w:r w:rsidR="00E64E15" w:rsidRPr="001717DE">
        <w:t xml:space="preserve">, tj. o </w:t>
      </w:r>
      <w:r w:rsidR="007B3960" w:rsidRPr="001717DE">
        <w:t>0</w:t>
      </w:r>
      <w:r w:rsidR="00E64E15" w:rsidRPr="001717DE">
        <w:t>,</w:t>
      </w:r>
      <w:r w:rsidR="007B3960" w:rsidRPr="001717DE">
        <w:t>82</w:t>
      </w:r>
      <w:r w:rsidR="00E64E15" w:rsidRPr="001717DE">
        <w:t xml:space="preserve"> Kč</w:t>
      </w:r>
      <w:r w:rsidR="00C6717B" w:rsidRPr="001717DE">
        <w:t xml:space="preserve"> </w:t>
      </w:r>
      <w:r w:rsidR="00E64E15" w:rsidRPr="001717DE">
        <w:t xml:space="preserve">za kg v mase víc než ve čtvrtletí </w:t>
      </w:r>
      <w:r w:rsidR="007B3960" w:rsidRPr="001717DE">
        <w:t>druhém</w:t>
      </w:r>
      <w:r w:rsidR="00E64E15" w:rsidRPr="001717DE">
        <w:t>.</w:t>
      </w:r>
      <w:r w:rsidR="00DE5F9F" w:rsidRPr="001717DE">
        <w:t xml:space="preserve"> </w:t>
      </w:r>
      <w:r w:rsidR="005924D2" w:rsidRPr="001717DE">
        <w:t>C</w:t>
      </w:r>
      <w:r w:rsidR="00DE5F9F" w:rsidRPr="001717DE">
        <w:t xml:space="preserve">eny </w:t>
      </w:r>
      <w:r w:rsidR="004D104F" w:rsidRPr="001717DE">
        <w:rPr>
          <w:b/>
        </w:rPr>
        <w:t>jatečných kuřat</w:t>
      </w:r>
      <w:r w:rsidR="004D104F" w:rsidRPr="001717DE">
        <w:t xml:space="preserve"> </w:t>
      </w:r>
      <w:r w:rsidR="00CF708A" w:rsidRPr="001717DE">
        <w:t xml:space="preserve">se </w:t>
      </w:r>
      <w:r w:rsidR="00736860" w:rsidRPr="001717DE">
        <w:t>meziročně</w:t>
      </w:r>
      <w:r w:rsidR="00571C2C" w:rsidRPr="001717DE">
        <w:t xml:space="preserve"> </w:t>
      </w:r>
      <w:r w:rsidR="00CF708A" w:rsidRPr="001717DE">
        <w:t>zvedly</w:t>
      </w:r>
      <w:r w:rsidR="00A119E2" w:rsidRPr="001717DE">
        <w:t xml:space="preserve"> </w:t>
      </w:r>
      <w:r w:rsidR="00170DDE" w:rsidRPr="001717DE">
        <w:t xml:space="preserve">o </w:t>
      </w:r>
      <w:r w:rsidR="00822DE3" w:rsidRPr="001717DE">
        <w:t>8</w:t>
      </w:r>
      <w:r w:rsidR="00DE5F9F" w:rsidRPr="001717DE">
        <w:t>,</w:t>
      </w:r>
      <w:r w:rsidR="00822DE3" w:rsidRPr="001717DE">
        <w:t>3</w:t>
      </w:r>
      <w:r w:rsidR="004D104F" w:rsidRPr="001717DE">
        <w:t> %. Výrobci prodávali jatečná kuřata I.</w:t>
      </w:r>
      <w:r w:rsidR="000416B8" w:rsidRPr="001717DE">
        <w:t> </w:t>
      </w:r>
      <w:r w:rsidR="004D104F" w:rsidRPr="001717DE">
        <w:t xml:space="preserve">třídy jakosti v průměru za </w:t>
      </w:r>
      <w:r w:rsidR="007B3960" w:rsidRPr="001717DE">
        <w:t>30,</w:t>
      </w:r>
      <w:r w:rsidR="00262761" w:rsidRPr="001717DE">
        <w:t>07</w:t>
      </w:r>
      <w:r w:rsidR="004D104F" w:rsidRPr="001717DE">
        <w:t xml:space="preserve"> Kč za kg v</w:t>
      </w:r>
      <w:r w:rsidR="00551D16" w:rsidRPr="001717DE">
        <w:t> </w:t>
      </w:r>
      <w:r w:rsidR="004D104F" w:rsidRPr="001717DE">
        <w:t>živém</w:t>
      </w:r>
      <w:r w:rsidR="00551D16" w:rsidRPr="001717DE">
        <w:t>.</w:t>
      </w:r>
      <w:r w:rsidR="007553DA" w:rsidRPr="001717DE">
        <w:t xml:space="preserve"> </w:t>
      </w:r>
      <w:r w:rsidR="004D104F" w:rsidRPr="001717DE">
        <w:t xml:space="preserve">Ceny </w:t>
      </w:r>
      <w:r w:rsidR="004D104F" w:rsidRPr="001717DE">
        <w:rPr>
          <w:b/>
        </w:rPr>
        <w:t>mléka</w:t>
      </w:r>
      <w:r w:rsidR="004D104F" w:rsidRPr="001717DE">
        <w:t xml:space="preserve"> </w:t>
      </w:r>
      <w:r w:rsidR="00571C2C" w:rsidRPr="001717DE">
        <w:t xml:space="preserve">byly </w:t>
      </w:r>
      <w:r w:rsidR="004D104F" w:rsidRPr="001717DE">
        <w:t>meziročně</w:t>
      </w:r>
      <w:r w:rsidR="006B5D1A" w:rsidRPr="001717DE">
        <w:t xml:space="preserve"> o</w:t>
      </w:r>
      <w:r w:rsidR="004D104F" w:rsidRPr="001717DE">
        <w:t xml:space="preserve"> </w:t>
      </w:r>
      <w:r w:rsidR="005D5FC6" w:rsidRPr="001717DE">
        <w:t>1</w:t>
      </w:r>
      <w:r w:rsidR="00DE5F9F" w:rsidRPr="001717DE">
        <w:t>9</w:t>
      </w:r>
      <w:r w:rsidR="005D5FC6" w:rsidRPr="001717DE">
        <w:t>,</w:t>
      </w:r>
      <w:r w:rsidR="00DE5F9F" w:rsidRPr="001717DE">
        <w:t>7</w:t>
      </w:r>
      <w:r w:rsidR="006B5D1A" w:rsidRPr="001717DE">
        <w:t> %</w:t>
      </w:r>
      <w:r w:rsidR="00571C2C" w:rsidRPr="001717DE">
        <w:t xml:space="preserve"> </w:t>
      </w:r>
      <w:r w:rsidR="005D5FC6" w:rsidRPr="001717DE">
        <w:t>vyšší</w:t>
      </w:r>
      <w:r w:rsidR="004D104F" w:rsidRPr="001717DE">
        <w:t xml:space="preserve">. Průměrná cena litru mléka jakostní třídy Q </w:t>
      </w:r>
      <w:r w:rsidR="002E216F" w:rsidRPr="001717DE">
        <w:t>do</w:t>
      </w:r>
      <w:r w:rsidR="006B5D1A" w:rsidRPr="001717DE">
        <w:t xml:space="preserve">sáhla </w:t>
      </w:r>
      <w:r w:rsidR="00DE5F9F" w:rsidRPr="001717DE">
        <w:t>13,</w:t>
      </w:r>
      <w:r w:rsidR="00262761" w:rsidRPr="001717DE">
        <w:t>40</w:t>
      </w:r>
      <w:r w:rsidR="006B5D1A" w:rsidRPr="001717DE">
        <w:t xml:space="preserve"> </w:t>
      </w:r>
      <w:r w:rsidR="00E726DA" w:rsidRPr="001717DE">
        <w:t>Kč/l</w:t>
      </w:r>
      <w:r w:rsidR="00620CA8" w:rsidRPr="001717DE">
        <w:t>.</w:t>
      </w:r>
    </w:p>
    <w:p w14:paraId="75416044" w14:textId="77777777" w:rsidR="00620CA8" w:rsidRPr="004F38D3" w:rsidRDefault="00620CA8" w:rsidP="00620CA8"/>
    <w:p w14:paraId="663EB67A" w14:textId="6DA61805" w:rsidR="00701E8F" w:rsidRPr="004F38D3" w:rsidRDefault="00701E8F" w:rsidP="00620CA8">
      <w:r w:rsidRPr="004F38D3">
        <w:rPr>
          <w:szCs w:val="20"/>
        </w:rPr>
        <w:lastRenderedPageBreak/>
        <w:t>Detail</w:t>
      </w:r>
      <w:r w:rsidR="006E39F0" w:rsidRPr="004F38D3">
        <w:rPr>
          <w:szCs w:val="20"/>
        </w:rPr>
        <w:t xml:space="preserve">nější informace o výrobě masa </w:t>
      </w:r>
      <w:r w:rsidR="00FE7FDC" w:rsidRPr="004F38D3">
        <w:rPr>
          <w:szCs w:val="20"/>
        </w:rPr>
        <w:t>v</w:t>
      </w:r>
      <w:r w:rsidR="003767FD" w:rsidRPr="004F38D3">
        <w:rPr>
          <w:szCs w:val="20"/>
        </w:rPr>
        <w:t> </w:t>
      </w:r>
      <w:r w:rsidR="00EC700F">
        <w:rPr>
          <w:szCs w:val="20"/>
        </w:rPr>
        <w:t>3</w:t>
      </w:r>
      <w:r w:rsidR="003767FD" w:rsidRPr="004F38D3">
        <w:rPr>
          <w:szCs w:val="20"/>
        </w:rPr>
        <w:t>. čtvrtletí</w:t>
      </w:r>
      <w:r w:rsidR="00AB1ECE" w:rsidRPr="004F38D3">
        <w:rPr>
          <w:szCs w:val="20"/>
        </w:rPr>
        <w:t xml:space="preserve"> </w:t>
      </w:r>
      <w:r w:rsidR="00635CFE" w:rsidRPr="004F38D3">
        <w:rPr>
          <w:szCs w:val="20"/>
        </w:rPr>
        <w:t>202</w:t>
      </w:r>
      <w:r w:rsidR="003767FD" w:rsidRPr="004F38D3">
        <w:rPr>
          <w:szCs w:val="20"/>
        </w:rPr>
        <w:t>5</w:t>
      </w:r>
      <w:r w:rsidRPr="004F38D3">
        <w:rPr>
          <w:szCs w:val="20"/>
        </w:rPr>
        <w:t xml:space="preserve"> naleznete v </w:t>
      </w:r>
      <w:ins w:id="0" w:author="Slunečková Markéta" w:date="2025-11-07T12:56:00Z" w16du:dateUtc="2025-11-07T11:56:00Z">
        <w:r w:rsidR="00FF0B2F">
          <w:rPr>
            <w:szCs w:val="20"/>
          </w:rPr>
          <w:fldChar w:fldCharType="begin"/>
        </w:r>
        <w:r w:rsidR="00FF0B2F">
          <w:rPr>
            <w:szCs w:val="20"/>
          </w:rPr>
          <w:instrText>HYPERLINK "https://csu.gov.cz/docs/107532/dbade010-4eea-32a4-e10e-ac73a024ceda/czem111025_komentar.pdf"</w:instrText>
        </w:r>
        <w:r w:rsidR="00FF0B2F">
          <w:rPr>
            <w:szCs w:val="20"/>
          </w:rPr>
        </w:r>
        <w:r w:rsidR="00FF0B2F">
          <w:rPr>
            <w:szCs w:val="20"/>
          </w:rPr>
          <w:fldChar w:fldCharType="separate"/>
        </w:r>
        <w:r w:rsidR="00DD1FC3" w:rsidRPr="00FF0B2F">
          <w:rPr>
            <w:rStyle w:val="Hypertextovodkaz"/>
            <w:szCs w:val="20"/>
          </w:rPr>
          <w:t>doplňující informaci k RI Živočišná výroba.</w:t>
        </w:r>
        <w:r w:rsidR="00FF0B2F">
          <w:rPr>
            <w:szCs w:val="20"/>
          </w:rPr>
          <w:fldChar w:fldCharType="end"/>
        </w:r>
      </w:ins>
    </w:p>
    <w:p w14:paraId="663EB67B" w14:textId="77777777" w:rsidR="00D209A7" w:rsidRPr="00B935CE" w:rsidRDefault="00D209A7" w:rsidP="00D209A7">
      <w:pPr>
        <w:pStyle w:val="Poznmky0"/>
      </w:pPr>
      <w:r w:rsidRPr="00B935CE">
        <w:t>Poznámky</w:t>
      </w:r>
      <w:r w:rsidR="007A2048" w:rsidRPr="00B935CE">
        <w:t>:</w:t>
      </w:r>
    </w:p>
    <w:p w14:paraId="663EB67C" w14:textId="77777777" w:rsidR="003B4929" w:rsidRPr="00B935CE" w:rsidRDefault="003B4929" w:rsidP="003B4929">
      <w:pPr>
        <w:pStyle w:val="Poznamkytexty"/>
        <w:spacing w:before="60"/>
        <w:rPr>
          <w:color w:val="auto"/>
        </w:rPr>
      </w:pPr>
      <w:r w:rsidRPr="00B935CE">
        <w:rPr>
          <w:color w:val="auto"/>
        </w:rPr>
        <w:t>Publikované údaje jsou definitivní.</w:t>
      </w:r>
    </w:p>
    <w:p w14:paraId="663EB67D" w14:textId="77777777" w:rsidR="003B4929" w:rsidRPr="00B935CE" w:rsidRDefault="003B4929" w:rsidP="003B4929">
      <w:pPr>
        <w:pStyle w:val="Poznamkytexty"/>
        <w:rPr>
          <w:color w:val="auto"/>
        </w:rPr>
      </w:pPr>
    </w:p>
    <w:p w14:paraId="663EB67E" w14:textId="727E92C1" w:rsidR="003B4929" w:rsidRPr="00B935CE" w:rsidRDefault="003B4929" w:rsidP="003B4929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Zodpovědný vedoucí pracovník:</w:t>
      </w:r>
      <w:r w:rsidRPr="00B935CE">
        <w:rPr>
          <w:color w:val="auto"/>
        </w:rPr>
        <w:tab/>
        <w:t>Ing. Radek Matějka, ředitel odboru statistiky zemědělství a lesnictví, průmyslu, stavebnictví a energetiky, tel. 736 168 543, e</w:t>
      </w:r>
      <w:r w:rsidRPr="00B935CE">
        <w:rPr>
          <w:color w:val="auto"/>
        </w:rPr>
        <w:noBreakHyphen/>
        <w:t xml:space="preserve">mail: </w:t>
      </w:r>
      <w:hyperlink r:id="rId10" w:history="1">
        <w:r w:rsidR="00CC2EFC" w:rsidRPr="00B935CE">
          <w:rPr>
            <w:rStyle w:val="Hypertextovodkaz"/>
            <w:color w:val="auto"/>
          </w:rPr>
          <w:t>radek.matejka@csu.gov.cz</w:t>
        </w:r>
      </w:hyperlink>
    </w:p>
    <w:p w14:paraId="663EB67F" w14:textId="6F6758FA" w:rsidR="003B4929" w:rsidRPr="00B935CE" w:rsidRDefault="003B4929" w:rsidP="003B4929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Kontaktní osoba:</w:t>
      </w:r>
      <w:r w:rsidRPr="00B935CE">
        <w:rPr>
          <w:color w:val="auto"/>
        </w:rPr>
        <w:tab/>
        <w:t xml:space="preserve">Ing. Renata Vodičková, vedoucí oddělení statistiky zemědělství a lesnictví, tel. 703 824 173, e-mail: </w:t>
      </w:r>
      <w:hyperlink r:id="rId11" w:history="1">
        <w:r w:rsidR="0006507D" w:rsidRPr="00B935CE">
          <w:rPr>
            <w:rStyle w:val="Hypertextovodkaz"/>
            <w:color w:val="auto"/>
          </w:rPr>
          <w:t>renata.vodickova@csu.gov.cz</w:t>
        </w:r>
      </w:hyperlink>
      <w:r w:rsidRPr="00B935CE">
        <w:rPr>
          <w:color w:val="auto"/>
        </w:rPr>
        <w:t xml:space="preserve"> </w:t>
      </w:r>
    </w:p>
    <w:p w14:paraId="663EB680" w14:textId="77777777" w:rsidR="003B4929" w:rsidRPr="00B935CE" w:rsidRDefault="003B4929" w:rsidP="003B4929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Zdroje dat:</w:t>
      </w:r>
      <w:r w:rsidRPr="00B935CE">
        <w:rPr>
          <w:color w:val="auto"/>
        </w:rPr>
        <w:tab/>
        <w:t>Statistické zjišťování ČSÚ o porážkách hospodářských zvířat (Zem 1</w:t>
      </w:r>
      <w:r w:rsidRPr="00B935CE">
        <w:rPr>
          <w:color w:val="auto"/>
          <w:sz w:val="12"/>
          <w:szCs w:val="12"/>
        </w:rPr>
        <w:t>−</w:t>
      </w:r>
      <w:r w:rsidRPr="00B935CE">
        <w:rPr>
          <w:color w:val="auto"/>
        </w:rPr>
        <w:t>12)</w:t>
      </w:r>
    </w:p>
    <w:p w14:paraId="663EB681" w14:textId="64DB79D8" w:rsidR="003B4929" w:rsidRDefault="003B4929" w:rsidP="003B4929">
      <w:pPr>
        <w:pStyle w:val="Poznamkytexty"/>
        <w:ind w:left="2835"/>
        <w:jc w:val="left"/>
        <w:rPr>
          <w:rStyle w:val="Siln"/>
          <w:b w:val="0"/>
          <w:color w:val="auto"/>
        </w:rPr>
      </w:pPr>
      <w:r w:rsidRPr="00B935CE">
        <w:rPr>
          <w:color w:val="auto"/>
        </w:rPr>
        <w:t>Výstupy statistických zjišťování MZe o nákupu mléka (Mlék(MZe) 6-12, a o nákupu drůbeže</w:t>
      </w:r>
      <w:r w:rsidRPr="00B935CE">
        <w:rPr>
          <w:b/>
          <w:color w:val="auto"/>
        </w:rPr>
        <w:t xml:space="preserve"> </w:t>
      </w:r>
      <w:r w:rsidRPr="00B935CE">
        <w:rPr>
          <w:rStyle w:val="Siln"/>
          <w:b w:val="0"/>
          <w:color w:val="auto"/>
        </w:rPr>
        <w:t>Drůb (MZe) 4-12</w:t>
      </w:r>
    </w:p>
    <w:p w14:paraId="61783051" w14:textId="196C08F1" w:rsidR="00CF708A" w:rsidRDefault="003767FD" w:rsidP="00CF708A">
      <w:pPr>
        <w:pStyle w:val="Poznamkytexty"/>
        <w:ind w:left="2835"/>
        <w:jc w:val="left"/>
        <w:rPr>
          <w:rStyle w:val="Siln"/>
          <w:b w:val="0"/>
          <w:color w:val="auto"/>
        </w:rPr>
      </w:pPr>
      <w:r>
        <w:rPr>
          <w:rStyle w:val="Siln"/>
          <w:b w:val="0"/>
          <w:color w:val="auto"/>
        </w:rPr>
        <w:t xml:space="preserve">Výstupy statistiky </w:t>
      </w:r>
      <w:r w:rsidR="00396A66">
        <w:rPr>
          <w:rStyle w:val="Siln"/>
          <w:b w:val="0"/>
          <w:color w:val="auto"/>
        </w:rPr>
        <w:t xml:space="preserve">mléka </w:t>
      </w:r>
      <w:r w:rsidR="00CF708A">
        <w:rPr>
          <w:rStyle w:val="Siln"/>
          <w:b w:val="0"/>
          <w:color w:val="auto"/>
        </w:rPr>
        <w:t xml:space="preserve">SZIF - </w:t>
      </w:r>
      <w:r>
        <w:rPr>
          <w:rStyle w:val="Siln"/>
          <w:b w:val="0"/>
          <w:color w:val="auto"/>
        </w:rPr>
        <w:t>hlášení prvních kupujících</w:t>
      </w:r>
    </w:p>
    <w:p w14:paraId="663EB682" w14:textId="240C1940" w:rsidR="003B4929" w:rsidRPr="00B935CE" w:rsidRDefault="003B4929" w:rsidP="00CF708A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Ukončení sběru dat:</w:t>
      </w:r>
      <w:r w:rsidRPr="00B935CE">
        <w:rPr>
          <w:color w:val="auto"/>
        </w:rPr>
        <w:tab/>
      </w:r>
      <w:r w:rsidR="008931EB" w:rsidRPr="00B935CE">
        <w:rPr>
          <w:color w:val="auto"/>
        </w:rPr>
        <w:t>2</w:t>
      </w:r>
      <w:r w:rsidR="003767FD">
        <w:rPr>
          <w:color w:val="auto"/>
        </w:rPr>
        <w:t>5</w:t>
      </w:r>
      <w:r w:rsidRPr="00B935CE">
        <w:rPr>
          <w:color w:val="auto"/>
        </w:rPr>
        <w:t>.</w:t>
      </w:r>
      <w:r w:rsidR="00A776EE" w:rsidRPr="00B935CE">
        <w:rPr>
          <w:color w:val="auto"/>
        </w:rPr>
        <w:t> </w:t>
      </w:r>
      <w:r w:rsidR="00914ADE">
        <w:rPr>
          <w:color w:val="auto"/>
        </w:rPr>
        <w:t>10</w:t>
      </w:r>
      <w:r w:rsidRPr="00B935CE">
        <w:rPr>
          <w:color w:val="auto"/>
        </w:rPr>
        <w:t>.</w:t>
      </w:r>
      <w:r w:rsidR="00A776EE" w:rsidRPr="00B935CE">
        <w:rPr>
          <w:color w:val="auto"/>
        </w:rPr>
        <w:t> </w:t>
      </w:r>
      <w:r w:rsidRPr="00B935CE">
        <w:rPr>
          <w:color w:val="auto"/>
        </w:rPr>
        <w:t>202</w:t>
      </w:r>
      <w:r w:rsidR="009212A9">
        <w:rPr>
          <w:color w:val="auto"/>
        </w:rPr>
        <w:t>5</w:t>
      </w:r>
    </w:p>
    <w:p w14:paraId="03855E9F" w14:textId="299A8CC4" w:rsidR="00462F7C" w:rsidRPr="003767FD" w:rsidRDefault="003B4929" w:rsidP="00DA3D8D">
      <w:pPr>
        <w:pStyle w:val="Poznamkytexty"/>
        <w:ind w:left="2835" w:hanging="2835"/>
        <w:jc w:val="left"/>
        <w:rPr>
          <w:color w:val="FF0000"/>
        </w:rPr>
      </w:pPr>
      <w:r w:rsidRPr="00B935CE">
        <w:rPr>
          <w:color w:val="auto"/>
        </w:rPr>
        <w:t>Související publikace:</w:t>
      </w:r>
      <w:r w:rsidRPr="00B935CE">
        <w:rPr>
          <w:color w:val="auto"/>
        </w:rPr>
        <w:tab/>
      </w:r>
      <w:hyperlink r:id="rId12" w:history="1">
        <w:r w:rsidR="00396A66">
          <w:rPr>
            <w:rStyle w:val="Hypertextovodkaz"/>
          </w:rPr>
          <w:t>Porážky hospodářských zvířat | Produkty</w:t>
        </w:r>
      </w:hyperlink>
    </w:p>
    <w:p w14:paraId="663EB684" w14:textId="6D6B9603" w:rsidR="003B4929" w:rsidRPr="003767FD" w:rsidRDefault="003B4929" w:rsidP="00DA3D8D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Termín zveřejnění další RI:</w:t>
      </w:r>
      <w:r w:rsidRPr="00B935CE">
        <w:rPr>
          <w:color w:val="auto"/>
        </w:rPr>
        <w:tab/>
      </w:r>
      <w:r w:rsidR="00AF15BC">
        <w:rPr>
          <w:color w:val="auto"/>
        </w:rPr>
        <w:t>9</w:t>
      </w:r>
      <w:r w:rsidRPr="003767FD">
        <w:rPr>
          <w:color w:val="auto"/>
        </w:rPr>
        <w:t>. </w:t>
      </w:r>
      <w:r w:rsidR="007F3CE4">
        <w:rPr>
          <w:color w:val="auto"/>
        </w:rPr>
        <w:t>2</w:t>
      </w:r>
      <w:r w:rsidRPr="003767FD">
        <w:rPr>
          <w:color w:val="auto"/>
        </w:rPr>
        <w:t>. 202</w:t>
      </w:r>
      <w:r w:rsidR="00F825DB">
        <w:rPr>
          <w:color w:val="auto"/>
        </w:rPr>
        <w:t>6</w:t>
      </w:r>
    </w:p>
    <w:p w14:paraId="663EB685" w14:textId="77777777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</w:p>
    <w:p w14:paraId="663EB686" w14:textId="77777777" w:rsidR="003B4929" w:rsidRPr="00B935CE" w:rsidRDefault="003B4929" w:rsidP="003B4929">
      <w:pPr>
        <w:pStyle w:val="Poznamkytexty"/>
        <w:ind w:left="3600" w:hanging="3600"/>
        <w:rPr>
          <w:b/>
          <w:i w:val="0"/>
          <w:color w:val="auto"/>
        </w:rPr>
      </w:pPr>
      <w:r w:rsidRPr="00B935CE">
        <w:rPr>
          <w:b/>
          <w:i w:val="0"/>
          <w:color w:val="auto"/>
        </w:rPr>
        <w:t>Přílohy</w:t>
      </w:r>
    </w:p>
    <w:p w14:paraId="663EB687" w14:textId="77777777" w:rsidR="00701E8F" w:rsidRPr="00B935CE" w:rsidRDefault="00701E8F" w:rsidP="00701E8F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Doplňující informace k RI Živočišná výroba</w:t>
      </w:r>
    </w:p>
    <w:p w14:paraId="663EB688" w14:textId="77777777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Tab. 1 Výroba masa a nákup mléka</w:t>
      </w:r>
      <w:r w:rsidR="00BB5225" w:rsidRPr="00B935CE">
        <w:rPr>
          <w:i w:val="0"/>
          <w:color w:val="auto"/>
        </w:rPr>
        <w:t xml:space="preserve"> (čtvrtletní)</w:t>
      </w:r>
    </w:p>
    <w:p w14:paraId="663EB68A" w14:textId="42A0FCF5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Graf 1 Hovězí maso – výroba a cena zemědělských výrobců (bazické indexy)</w:t>
      </w:r>
    </w:p>
    <w:p w14:paraId="663EB68B" w14:textId="77777777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Graf 2 Vepřové maso – výroba a cena zemědělských výrobců (bazické indexy)</w:t>
      </w:r>
    </w:p>
    <w:p w14:paraId="663EB68D" w14:textId="2E0408A9" w:rsidR="003B4929" w:rsidRPr="003767FD" w:rsidRDefault="003B4929" w:rsidP="003767FD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 xml:space="preserve">Graf 3 </w:t>
      </w:r>
      <w:r w:rsidRPr="003767FD">
        <w:rPr>
          <w:i w:val="0"/>
          <w:color w:val="auto"/>
        </w:rPr>
        <w:t xml:space="preserve">Drůbeží maso </w:t>
      </w:r>
      <w:r w:rsidR="003767FD" w:rsidRPr="003767FD">
        <w:rPr>
          <w:bCs/>
          <w:i w:val="0"/>
          <w:color w:val="auto"/>
        </w:rPr>
        <w:t xml:space="preserve">(kur domácí, kachny, krůty) </w:t>
      </w:r>
      <w:r w:rsidRPr="003767FD">
        <w:rPr>
          <w:i w:val="0"/>
          <w:color w:val="auto"/>
        </w:rPr>
        <w:t>– výroba</w:t>
      </w:r>
      <w:r w:rsidRPr="00B935CE">
        <w:rPr>
          <w:i w:val="0"/>
          <w:color w:val="auto"/>
        </w:rPr>
        <w:t xml:space="preserve"> a cena zemědělských výrobců (bazické indexy)</w:t>
      </w:r>
    </w:p>
    <w:sectPr w:rsidR="003B4929" w:rsidRPr="003767FD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1FE5" w14:textId="77777777" w:rsidR="007C7FF8" w:rsidRDefault="007C7FF8" w:rsidP="00BA6370">
      <w:r>
        <w:separator/>
      </w:r>
    </w:p>
  </w:endnote>
  <w:endnote w:type="continuationSeparator" w:id="0">
    <w:p w14:paraId="79EA4408" w14:textId="77777777" w:rsidR="007C7FF8" w:rsidRDefault="007C7FF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B693" w14:textId="77777777" w:rsidR="00620CA8" w:rsidRDefault="00620CA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3EB696" wp14:editId="663EB69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3EB69A" w14:textId="77777777" w:rsidR="00620CA8" w:rsidRPr="001404AB" w:rsidRDefault="00620CA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63EB69B" w14:textId="5BC1DB4D" w:rsidR="00620CA8" w:rsidRPr="00A81EB3" w:rsidRDefault="00620CA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8D4AF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8D4AF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F38D3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EB6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663EB69A" w14:textId="77777777" w:rsidR="00620CA8" w:rsidRPr="001404AB" w:rsidRDefault="00620CA8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663EB69B" w14:textId="5BC1DB4D" w:rsidR="00620CA8" w:rsidRPr="00A81EB3" w:rsidRDefault="00620CA8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8D4AF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8D4AF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F38D3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63EB698" wp14:editId="663EB69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37321E2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072E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E156" w14:textId="77777777" w:rsidR="007C7FF8" w:rsidRDefault="007C7FF8" w:rsidP="00BA6370">
      <w:r>
        <w:separator/>
      </w:r>
    </w:p>
  </w:footnote>
  <w:footnote w:type="continuationSeparator" w:id="0">
    <w:p w14:paraId="1034E19E" w14:textId="77777777" w:rsidR="007C7FF8" w:rsidRDefault="007C7FF8" w:rsidP="00BA6370">
      <w:r>
        <w:continuationSeparator/>
      </w:r>
    </w:p>
  </w:footnote>
  <w:footnote w:id="1">
    <w:p w14:paraId="0EF4DBCE" w14:textId="77777777" w:rsidR="0060505B" w:rsidRPr="003767FD" w:rsidRDefault="0060505B" w:rsidP="0060505B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767FD">
        <w:rPr>
          <w:sz w:val="18"/>
          <w:szCs w:val="18"/>
        </w:rPr>
        <w:t xml:space="preserve">Od roku 2025 je k dispozici </w:t>
      </w:r>
      <w:r w:rsidRPr="003767FD">
        <w:rPr>
          <w:b/>
          <w:sz w:val="18"/>
          <w:szCs w:val="18"/>
        </w:rPr>
        <w:t>čtvrtletní</w:t>
      </w:r>
      <w:r w:rsidRPr="003767FD">
        <w:rPr>
          <w:sz w:val="18"/>
          <w:szCs w:val="18"/>
        </w:rPr>
        <w:t xml:space="preserve"> údaj o výrobě drůbežího masa </w:t>
      </w:r>
      <w:r>
        <w:rPr>
          <w:sz w:val="18"/>
          <w:szCs w:val="18"/>
        </w:rPr>
        <w:t xml:space="preserve">pouze </w:t>
      </w:r>
      <w:r w:rsidRPr="003767FD">
        <w:rPr>
          <w:sz w:val="18"/>
          <w:szCs w:val="18"/>
        </w:rPr>
        <w:t>následují</w:t>
      </w:r>
      <w:r>
        <w:rPr>
          <w:sz w:val="18"/>
          <w:szCs w:val="18"/>
        </w:rPr>
        <w:t>cí</w:t>
      </w:r>
      <w:r w:rsidRPr="003767FD">
        <w:rPr>
          <w:sz w:val="18"/>
          <w:szCs w:val="18"/>
        </w:rPr>
        <w:t>ch druhů: kur domácí (kuřata, slepice), kachny a krůty. V roce 2024 byl podíl masa těchto druhů z celkového množství drůbežího 99,95 %.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B692" w14:textId="77777777" w:rsidR="00620CA8" w:rsidRDefault="00620CA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63EB694" wp14:editId="663EB695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760D867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5E6D3C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lunečková Markéta">
    <w15:presenceInfo w15:providerId="AD" w15:userId="S::marketa.sluneckova@czso.cz::be5051b1-dcad-4059-9cde-136500ba69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ECC"/>
    <w:rsid w:val="000054DD"/>
    <w:rsid w:val="000055C9"/>
    <w:rsid w:val="00006B48"/>
    <w:rsid w:val="00007511"/>
    <w:rsid w:val="00007835"/>
    <w:rsid w:val="0001562F"/>
    <w:rsid w:val="00017CF8"/>
    <w:rsid w:val="000220A8"/>
    <w:rsid w:val="0002312C"/>
    <w:rsid w:val="00026CA9"/>
    <w:rsid w:val="00030818"/>
    <w:rsid w:val="0003623D"/>
    <w:rsid w:val="000416B8"/>
    <w:rsid w:val="00042A7C"/>
    <w:rsid w:val="00042C62"/>
    <w:rsid w:val="00043BF4"/>
    <w:rsid w:val="00061649"/>
    <w:rsid w:val="00061D72"/>
    <w:rsid w:val="0006507D"/>
    <w:rsid w:val="000703EC"/>
    <w:rsid w:val="00074B01"/>
    <w:rsid w:val="0007626C"/>
    <w:rsid w:val="00077AD8"/>
    <w:rsid w:val="000815CB"/>
    <w:rsid w:val="0008301F"/>
    <w:rsid w:val="00083605"/>
    <w:rsid w:val="000843A5"/>
    <w:rsid w:val="000910DA"/>
    <w:rsid w:val="00093841"/>
    <w:rsid w:val="00094DA2"/>
    <w:rsid w:val="00096306"/>
    <w:rsid w:val="00096D6C"/>
    <w:rsid w:val="000A77B8"/>
    <w:rsid w:val="000B6F63"/>
    <w:rsid w:val="000C1660"/>
    <w:rsid w:val="000C1C99"/>
    <w:rsid w:val="000C24DA"/>
    <w:rsid w:val="000D093F"/>
    <w:rsid w:val="000D552C"/>
    <w:rsid w:val="000E43CC"/>
    <w:rsid w:val="000F0554"/>
    <w:rsid w:val="001031E4"/>
    <w:rsid w:val="00111787"/>
    <w:rsid w:val="00115560"/>
    <w:rsid w:val="00115614"/>
    <w:rsid w:val="00115A20"/>
    <w:rsid w:val="0011694A"/>
    <w:rsid w:val="00125290"/>
    <w:rsid w:val="00132384"/>
    <w:rsid w:val="00133A0F"/>
    <w:rsid w:val="001404AB"/>
    <w:rsid w:val="001405C9"/>
    <w:rsid w:val="00140644"/>
    <w:rsid w:val="0014167C"/>
    <w:rsid w:val="00142A20"/>
    <w:rsid w:val="0014540D"/>
    <w:rsid w:val="001504FC"/>
    <w:rsid w:val="001511B3"/>
    <w:rsid w:val="00154DD7"/>
    <w:rsid w:val="001552BD"/>
    <w:rsid w:val="00155389"/>
    <w:rsid w:val="00167050"/>
    <w:rsid w:val="00170DDE"/>
    <w:rsid w:val="00170FE9"/>
    <w:rsid w:val="001717DE"/>
    <w:rsid w:val="00171A7F"/>
    <w:rsid w:val="0017231D"/>
    <w:rsid w:val="00172620"/>
    <w:rsid w:val="00176DD9"/>
    <w:rsid w:val="00177904"/>
    <w:rsid w:val="00180E82"/>
    <w:rsid w:val="001810DC"/>
    <w:rsid w:val="00184EED"/>
    <w:rsid w:val="001862EA"/>
    <w:rsid w:val="00186E0A"/>
    <w:rsid w:val="001878AD"/>
    <w:rsid w:val="0019059B"/>
    <w:rsid w:val="001A18CB"/>
    <w:rsid w:val="001A5532"/>
    <w:rsid w:val="001B0C2B"/>
    <w:rsid w:val="001B261C"/>
    <w:rsid w:val="001B607F"/>
    <w:rsid w:val="001D284B"/>
    <w:rsid w:val="001D369A"/>
    <w:rsid w:val="001D4CCF"/>
    <w:rsid w:val="001D4FC2"/>
    <w:rsid w:val="001D7DDC"/>
    <w:rsid w:val="001E20E0"/>
    <w:rsid w:val="001E3CE1"/>
    <w:rsid w:val="001E46B4"/>
    <w:rsid w:val="001F08B3"/>
    <w:rsid w:val="001F2FE0"/>
    <w:rsid w:val="001F3CA9"/>
    <w:rsid w:val="001F7351"/>
    <w:rsid w:val="00200854"/>
    <w:rsid w:val="00200F47"/>
    <w:rsid w:val="002070FB"/>
    <w:rsid w:val="00211FF9"/>
    <w:rsid w:val="00213729"/>
    <w:rsid w:val="00214CB6"/>
    <w:rsid w:val="00216D8D"/>
    <w:rsid w:val="0021768A"/>
    <w:rsid w:val="002406FA"/>
    <w:rsid w:val="00246643"/>
    <w:rsid w:val="00247DEE"/>
    <w:rsid w:val="00251739"/>
    <w:rsid w:val="0026107B"/>
    <w:rsid w:val="00262761"/>
    <w:rsid w:val="00262D4E"/>
    <w:rsid w:val="00270F2F"/>
    <w:rsid w:val="002735D5"/>
    <w:rsid w:val="00273C31"/>
    <w:rsid w:val="00275DF8"/>
    <w:rsid w:val="002834C5"/>
    <w:rsid w:val="002841F4"/>
    <w:rsid w:val="00285C8E"/>
    <w:rsid w:val="00287762"/>
    <w:rsid w:val="002913D2"/>
    <w:rsid w:val="002A1923"/>
    <w:rsid w:val="002A2707"/>
    <w:rsid w:val="002A57C9"/>
    <w:rsid w:val="002A601B"/>
    <w:rsid w:val="002B08B2"/>
    <w:rsid w:val="002B2E47"/>
    <w:rsid w:val="002B4CE4"/>
    <w:rsid w:val="002C0C11"/>
    <w:rsid w:val="002C4B86"/>
    <w:rsid w:val="002C6674"/>
    <w:rsid w:val="002C72A3"/>
    <w:rsid w:val="002D0E60"/>
    <w:rsid w:val="002D21D7"/>
    <w:rsid w:val="002D44FE"/>
    <w:rsid w:val="002D7F4F"/>
    <w:rsid w:val="002E216F"/>
    <w:rsid w:val="002F1D8D"/>
    <w:rsid w:val="002F282E"/>
    <w:rsid w:val="002F30C2"/>
    <w:rsid w:val="00304C34"/>
    <w:rsid w:val="00312CE3"/>
    <w:rsid w:val="00313063"/>
    <w:rsid w:val="00314421"/>
    <w:rsid w:val="003205A4"/>
    <w:rsid w:val="003229D3"/>
    <w:rsid w:val="00323156"/>
    <w:rsid w:val="00324072"/>
    <w:rsid w:val="00324437"/>
    <w:rsid w:val="003301A3"/>
    <w:rsid w:val="00333110"/>
    <w:rsid w:val="00334EC5"/>
    <w:rsid w:val="00335BE2"/>
    <w:rsid w:val="00343A5A"/>
    <w:rsid w:val="00345699"/>
    <w:rsid w:val="00352C78"/>
    <w:rsid w:val="003538E1"/>
    <w:rsid w:val="00361F89"/>
    <w:rsid w:val="00363FC7"/>
    <w:rsid w:val="003656AF"/>
    <w:rsid w:val="0036777B"/>
    <w:rsid w:val="003723DE"/>
    <w:rsid w:val="003730AD"/>
    <w:rsid w:val="0037424E"/>
    <w:rsid w:val="00374887"/>
    <w:rsid w:val="0037640A"/>
    <w:rsid w:val="003767FD"/>
    <w:rsid w:val="003813B4"/>
    <w:rsid w:val="0038154E"/>
    <w:rsid w:val="00381C55"/>
    <w:rsid w:val="0038282A"/>
    <w:rsid w:val="00386183"/>
    <w:rsid w:val="003969A0"/>
    <w:rsid w:val="00396A66"/>
    <w:rsid w:val="00397580"/>
    <w:rsid w:val="00397AA5"/>
    <w:rsid w:val="003A26C4"/>
    <w:rsid w:val="003A45C8"/>
    <w:rsid w:val="003A5892"/>
    <w:rsid w:val="003A760C"/>
    <w:rsid w:val="003A7CDB"/>
    <w:rsid w:val="003B4929"/>
    <w:rsid w:val="003B50D6"/>
    <w:rsid w:val="003C1B72"/>
    <w:rsid w:val="003C2DCF"/>
    <w:rsid w:val="003C4F7B"/>
    <w:rsid w:val="003C7FE7"/>
    <w:rsid w:val="003D0499"/>
    <w:rsid w:val="003D2B13"/>
    <w:rsid w:val="003D3576"/>
    <w:rsid w:val="003D6433"/>
    <w:rsid w:val="003D730E"/>
    <w:rsid w:val="003E0312"/>
    <w:rsid w:val="003E10B4"/>
    <w:rsid w:val="003F1099"/>
    <w:rsid w:val="003F2CA6"/>
    <w:rsid w:val="003F37C5"/>
    <w:rsid w:val="003F526A"/>
    <w:rsid w:val="003F7233"/>
    <w:rsid w:val="00400C02"/>
    <w:rsid w:val="00404136"/>
    <w:rsid w:val="00405244"/>
    <w:rsid w:val="00411A0A"/>
    <w:rsid w:val="00412A0D"/>
    <w:rsid w:val="00412EE3"/>
    <w:rsid w:val="00414E6B"/>
    <w:rsid w:val="004154C7"/>
    <w:rsid w:val="00421A2A"/>
    <w:rsid w:val="00423917"/>
    <w:rsid w:val="00424125"/>
    <w:rsid w:val="00425E83"/>
    <w:rsid w:val="00431AF1"/>
    <w:rsid w:val="004436EE"/>
    <w:rsid w:val="00445286"/>
    <w:rsid w:val="004500EA"/>
    <w:rsid w:val="004521B4"/>
    <w:rsid w:val="00453A8A"/>
    <w:rsid w:val="004551A2"/>
    <w:rsid w:val="0045547F"/>
    <w:rsid w:val="00456367"/>
    <w:rsid w:val="00456678"/>
    <w:rsid w:val="00462F7C"/>
    <w:rsid w:val="00465B1D"/>
    <w:rsid w:val="00465E1D"/>
    <w:rsid w:val="00471DEF"/>
    <w:rsid w:val="00472310"/>
    <w:rsid w:val="004735FD"/>
    <w:rsid w:val="00476D1A"/>
    <w:rsid w:val="00491726"/>
    <w:rsid w:val="004920AD"/>
    <w:rsid w:val="0049235B"/>
    <w:rsid w:val="00493F5D"/>
    <w:rsid w:val="004960D7"/>
    <w:rsid w:val="004A2B67"/>
    <w:rsid w:val="004A5E69"/>
    <w:rsid w:val="004B27D3"/>
    <w:rsid w:val="004B5031"/>
    <w:rsid w:val="004B7F06"/>
    <w:rsid w:val="004C24CC"/>
    <w:rsid w:val="004D05B3"/>
    <w:rsid w:val="004D104F"/>
    <w:rsid w:val="004D58E6"/>
    <w:rsid w:val="004E479E"/>
    <w:rsid w:val="004E7262"/>
    <w:rsid w:val="004F0436"/>
    <w:rsid w:val="004F0FD5"/>
    <w:rsid w:val="004F147F"/>
    <w:rsid w:val="004F38D3"/>
    <w:rsid w:val="004F686C"/>
    <w:rsid w:val="004F78E6"/>
    <w:rsid w:val="00502CA8"/>
    <w:rsid w:val="0050420E"/>
    <w:rsid w:val="00504C50"/>
    <w:rsid w:val="00505D43"/>
    <w:rsid w:val="0050668B"/>
    <w:rsid w:val="00511DC0"/>
    <w:rsid w:val="00512D99"/>
    <w:rsid w:val="00520208"/>
    <w:rsid w:val="0052369D"/>
    <w:rsid w:val="00524CB2"/>
    <w:rsid w:val="0052619F"/>
    <w:rsid w:val="00527FB7"/>
    <w:rsid w:val="00531DBB"/>
    <w:rsid w:val="00534C7C"/>
    <w:rsid w:val="00535663"/>
    <w:rsid w:val="00544C9B"/>
    <w:rsid w:val="0054506B"/>
    <w:rsid w:val="00550BD4"/>
    <w:rsid w:val="00551D16"/>
    <w:rsid w:val="00552B7B"/>
    <w:rsid w:val="0055362D"/>
    <w:rsid w:val="00555512"/>
    <w:rsid w:val="005563C0"/>
    <w:rsid w:val="005569C1"/>
    <w:rsid w:val="00564B1B"/>
    <w:rsid w:val="005661AB"/>
    <w:rsid w:val="00571442"/>
    <w:rsid w:val="00571C2C"/>
    <w:rsid w:val="005720DA"/>
    <w:rsid w:val="005729D9"/>
    <w:rsid w:val="00573994"/>
    <w:rsid w:val="0058320E"/>
    <w:rsid w:val="00584B1E"/>
    <w:rsid w:val="005905D2"/>
    <w:rsid w:val="00591ABA"/>
    <w:rsid w:val="005924D2"/>
    <w:rsid w:val="00592DEF"/>
    <w:rsid w:val="00592E2D"/>
    <w:rsid w:val="005A3D12"/>
    <w:rsid w:val="005A6D84"/>
    <w:rsid w:val="005B263C"/>
    <w:rsid w:val="005B50E0"/>
    <w:rsid w:val="005B59E2"/>
    <w:rsid w:val="005B639A"/>
    <w:rsid w:val="005C0190"/>
    <w:rsid w:val="005C15A7"/>
    <w:rsid w:val="005C3391"/>
    <w:rsid w:val="005C7196"/>
    <w:rsid w:val="005D4470"/>
    <w:rsid w:val="005D5FC6"/>
    <w:rsid w:val="005E1723"/>
    <w:rsid w:val="005E3691"/>
    <w:rsid w:val="005F2556"/>
    <w:rsid w:val="005F2E06"/>
    <w:rsid w:val="005F3968"/>
    <w:rsid w:val="005F79FB"/>
    <w:rsid w:val="00604406"/>
    <w:rsid w:val="006044A7"/>
    <w:rsid w:val="0060505B"/>
    <w:rsid w:val="00605E47"/>
    <w:rsid w:val="00605F4A"/>
    <w:rsid w:val="00607822"/>
    <w:rsid w:val="00610272"/>
    <w:rsid w:val="006103AA"/>
    <w:rsid w:val="00612FC1"/>
    <w:rsid w:val="00613BBF"/>
    <w:rsid w:val="00614C74"/>
    <w:rsid w:val="00616600"/>
    <w:rsid w:val="00620CA8"/>
    <w:rsid w:val="00622B80"/>
    <w:rsid w:val="00623DAD"/>
    <w:rsid w:val="00624459"/>
    <w:rsid w:val="00632C3F"/>
    <w:rsid w:val="00635148"/>
    <w:rsid w:val="00635CFE"/>
    <w:rsid w:val="0064139A"/>
    <w:rsid w:val="006479BE"/>
    <w:rsid w:val="00650A76"/>
    <w:rsid w:val="006573C4"/>
    <w:rsid w:val="00660F86"/>
    <w:rsid w:val="006655B0"/>
    <w:rsid w:val="00665FEC"/>
    <w:rsid w:val="0066668F"/>
    <w:rsid w:val="00677DA4"/>
    <w:rsid w:val="0068143B"/>
    <w:rsid w:val="00682038"/>
    <w:rsid w:val="00686A01"/>
    <w:rsid w:val="00690720"/>
    <w:rsid w:val="00692211"/>
    <w:rsid w:val="00692779"/>
    <w:rsid w:val="00692F40"/>
    <w:rsid w:val="006931CF"/>
    <w:rsid w:val="006959A8"/>
    <w:rsid w:val="00696D87"/>
    <w:rsid w:val="006B23C8"/>
    <w:rsid w:val="006B35FF"/>
    <w:rsid w:val="006B5D1A"/>
    <w:rsid w:val="006B77F7"/>
    <w:rsid w:val="006C0CFF"/>
    <w:rsid w:val="006C5016"/>
    <w:rsid w:val="006C5531"/>
    <w:rsid w:val="006D0C32"/>
    <w:rsid w:val="006D202E"/>
    <w:rsid w:val="006D21EB"/>
    <w:rsid w:val="006D7ECE"/>
    <w:rsid w:val="006E024F"/>
    <w:rsid w:val="006E111F"/>
    <w:rsid w:val="006E1F66"/>
    <w:rsid w:val="006E39F0"/>
    <w:rsid w:val="006E3CED"/>
    <w:rsid w:val="006E4E81"/>
    <w:rsid w:val="006E6C41"/>
    <w:rsid w:val="006E7848"/>
    <w:rsid w:val="006F5425"/>
    <w:rsid w:val="006F6132"/>
    <w:rsid w:val="006F644B"/>
    <w:rsid w:val="00700311"/>
    <w:rsid w:val="00701CAE"/>
    <w:rsid w:val="00701E8F"/>
    <w:rsid w:val="00704C9C"/>
    <w:rsid w:val="007069C5"/>
    <w:rsid w:val="00707F7D"/>
    <w:rsid w:val="00710625"/>
    <w:rsid w:val="007176D5"/>
    <w:rsid w:val="00717EC5"/>
    <w:rsid w:val="00721472"/>
    <w:rsid w:val="00725925"/>
    <w:rsid w:val="00731F86"/>
    <w:rsid w:val="007335A9"/>
    <w:rsid w:val="00736860"/>
    <w:rsid w:val="00740875"/>
    <w:rsid w:val="00741AF8"/>
    <w:rsid w:val="007420E1"/>
    <w:rsid w:val="00742B95"/>
    <w:rsid w:val="00747564"/>
    <w:rsid w:val="00753F2C"/>
    <w:rsid w:val="00754C20"/>
    <w:rsid w:val="007553DA"/>
    <w:rsid w:val="00766466"/>
    <w:rsid w:val="007713D3"/>
    <w:rsid w:val="00771C65"/>
    <w:rsid w:val="00774E06"/>
    <w:rsid w:val="0077728C"/>
    <w:rsid w:val="007809D4"/>
    <w:rsid w:val="00780E09"/>
    <w:rsid w:val="007845EE"/>
    <w:rsid w:val="0078683B"/>
    <w:rsid w:val="0078769C"/>
    <w:rsid w:val="00791D83"/>
    <w:rsid w:val="00793B9A"/>
    <w:rsid w:val="00793E3B"/>
    <w:rsid w:val="0079509E"/>
    <w:rsid w:val="0079529F"/>
    <w:rsid w:val="007A06AD"/>
    <w:rsid w:val="007A1E42"/>
    <w:rsid w:val="007A2048"/>
    <w:rsid w:val="007A57F2"/>
    <w:rsid w:val="007B1333"/>
    <w:rsid w:val="007B3960"/>
    <w:rsid w:val="007B4F33"/>
    <w:rsid w:val="007B5CCE"/>
    <w:rsid w:val="007C7FF8"/>
    <w:rsid w:val="007E54E4"/>
    <w:rsid w:val="007F1EF1"/>
    <w:rsid w:val="007F2038"/>
    <w:rsid w:val="007F3CE4"/>
    <w:rsid w:val="007F4AEB"/>
    <w:rsid w:val="007F50D1"/>
    <w:rsid w:val="007F5803"/>
    <w:rsid w:val="007F6083"/>
    <w:rsid w:val="007F6CE0"/>
    <w:rsid w:val="007F75B2"/>
    <w:rsid w:val="00802D5E"/>
    <w:rsid w:val="00803993"/>
    <w:rsid w:val="008043C4"/>
    <w:rsid w:val="008052F9"/>
    <w:rsid w:val="00817264"/>
    <w:rsid w:val="00822DE3"/>
    <w:rsid w:val="00825213"/>
    <w:rsid w:val="008255A2"/>
    <w:rsid w:val="00826456"/>
    <w:rsid w:val="00831B1B"/>
    <w:rsid w:val="00832B0B"/>
    <w:rsid w:val="00833485"/>
    <w:rsid w:val="00837159"/>
    <w:rsid w:val="008434D4"/>
    <w:rsid w:val="00852622"/>
    <w:rsid w:val="00855FB3"/>
    <w:rsid w:val="0085766B"/>
    <w:rsid w:val="008619D3"/>
    <w:rsid w:val="00861D0E"/>
    <w:rsid w:val="00861DB7"/>
    <w:rsid w:val="00863A7D"/>
    <w:rsid w:val="008662BB"/>
    <w:rsid w:val="008665CA"/>
    <w:rsid w:val="00867569"/>
    <w:rsid w:val="00867B2B"/>
    <w:rsid w:val="00867B44"/>
    <w:rsid w:val="00870876"/>
    <w:rsid w:val="00871ED9"/>
    <w:rsid w:val="00872D47"/>
    <w:rsid w:val="0087362D"/>
    <w:rsid w:val="00880203"/>
    <w:rsid w:val="0088205F"/>
    <w:rsid w:val="008920BD"/>
    <w:rsid w:val="008920FF"/>
    <w:rsid w:val="008931EB"/>
    <w:rsid w:val="00897AA7"/>
    <w:rsid w:val="008A44F6"/>
    <w:rsid w:val="008A750A"/>
    <w:rsid w:val="008A782B"/>
    <w:rsid w:val="008B14D6"/>
    <w:rsid w:val="008B30B0"/>
    <w:rsid w:val="008B3970"/>
    <w:rsid w:val="008C22FC"/>
    <w:rsid w:val="008C384C"/>
    <w:rsid w:val="008C63B6"/>
    <w:rsid w:val="008C71F6"/>
    <w:rsid w:val="008D006F"/>
    <w:rsid w:val="008D0F11"/>
    <w:rsid w:val="008D5140"/>
    <w:rsid w:val="008E1C20"/>
    <w:rsid w:val="008E7364"/>
    <w:rsid w:val="008F3801"/>
    <w:rsid w:val="008F695A"/>
    <w:rsid w:val="008F73B4"/>
    <w:rsid w:val="009058A5"/>
    <w:rsid w:val="00906A63"/>
    <w:rsid w:val="00912871"/>
    <w:rsid w:val="00914ADE"/>
    <w:rsid w:val="009212A9"/>
    <w:rsid w:val="00923AF7"/>
    <w:rsid w:val="00923C20"/>
    <w:rsid w:val="009242CD"/>
    <w:rsid w:val="00927CB9"/>
    <w:rsid w:val="00930ECF"/>
    <w:rsid w:val="00932A99"/>
    <w:rsid w:val="00932F39"/>
    <w:rsid w:val="00934750"/>
    <w:rsid w:val="00935DE2"/>
    <w:rsid w:val="00937AE3"/>
    <w:rsid w:val="00937C25"/>
    <w:rsid w:val="0094042C"/>
    <w:rsid w:val="00942824"/>
    <w:rsid w:val="00943CFC"/>
    <w:rsid w:val="009458AF"/>
    <w:rsid w:val="00946BE6"/>
    <w:rsid w:val="0095099B"/>
    <w:rsid w:val="00951922"/>
    <w:rsid w:val="0096076E"/>
    <w:rsid w:val="00960F1A"/>
    <w:rsid w:val="00967561"/>
    <w:rsid w:val="0097323F"/>
    <w:rsid w:val="0097395A"/>
    <w:rsid w:val="00974170"/>
    <w:rsid w:val="00980143"/>
    <w:rsid w:val="00986DD7"/>
    <w:rsid w:val="00991D71"/>
    <w:rsid w:val="00992961"/>
    <w:rsid w:val="0099606D"/>
    <w:rsid w:val="009A18E8"/>
    <w:rsid w:val="009B1B96"/>
    <w:rsid w:val="009B55B1"/>
    <w:rsid w:val="009B62A7"/>
    <w:rsid w:val="009B737A"/>
    <w:rsid w:val="009B7BBA"/>
    <w:rsid w:val="009B7E80"/>
    <w:rsid w:val="009C092D"/>
    <w:rsid w:val="009C2DDF"/>
    <w:rsid w:val="009D1473"/>
    <w:rsid w:val="009D2F61"/>
    <w:rsid w:val="009D4567"/>
    <w:rsid w:val="009E12D8"/>
    <w:rsid w:val="009E4BF1"/>
    <w:rsid w:val="009E5EEF"/>
    <w:rsid w:val="00A020D0"/>
    <w:rsid w:val="00A0762A"/>
    <w:rsid w:val="00A1095E"/>
    <w:rsid w:val="00A119E2"/>
    <w:rsid w:val="00A12C65"/>
    <w:rsid w:val="00A15A9E"/>
    <w:rsid w:val="00A2198E"/>
    <w:rsid w:val="00A2717B"/>
    <w:rsid w:val="00A30FDB"/>
    <w:rsid w:val="00A32363"/>
    <w:rsid w:val="00A35A17"/>
    <w:rsid w:val="00A36CE0"/>
    <w:rsid w:val="00A41015"/>
    <w:rsid w:val="00A41B2A"/>
    <w:rsid w:val="00A4343D"/>
    <w:rsid w:val="00A45451"/>
    <w:rsid w:val="00A47F8A"/>
    <w:rsid w:val="00A502F1"/>
    <w:rsid w:val="00A5065E"/>
    <w:rsid w:val="00A50958"/>
    <w:rsid w:val="00A52479"/>
    <w:rsid w:val="00A54B96"/>
    <w:rsid w:val="00A60977"/>
    <w:rsid w:val="00A64DF6"/>
    <w:rsid w:val="00A6764E"/>
    <w:rsid w:val="00A67F73"/>
    <w:rsid w:val="00A70A83"/>
    <w:rsid w:val="00A71329"/>
    <w:rsid w:val="00A72CCA"/>
    <w:rsid w:val="00A776EE"/>
    <w:rsid w:val="00A801D9"/>
    <w:rsid w:val="00A81EB3"/>
    <w:rsid w:val="00A90127"/>
    <w:rsid w:val="00A90836"/>
    <w:rsid w:val="00A90FBD"/>
    <w:rsid w:val="00A91482"/>
    <w:rsid w:val="00A932CB"/>
    <w:rsid w:val="00A955BC"/>
    <w:rsid w:val="00A956F5"/>
    <w:rsid w:val="00A962CA"/>
    <w:rsid w:val="00A96338"/>
    <w:rsid w:val="00A96ED4"/>
    <w:rsid w:val="00AA0677"/>
    <w:rsid w:val="00AB00A5"/>
    <w:rsid w:val="00AB1277"/>
    <w:rsid w:val="00AB1ECE"/>
    <w:rsid w:val="00AB3410"/>
    <w:rsid w:val="00AB55C2"/>
    <w:rsid w:val="00AD00E6"/>
    <w:rsid w:val="00AD179B"/>
    <w:rsid w:val="00AD3A6A"/>
    <w:rsid w:val="00AD45DF"/>
    <w:rsid w:val="00AE2B0D"/>
    <w:rsid w:val="00AE2E76"/>
    <w:rsid w:val="00AF15BC"/>
    <w:rsid w:val="00B00C1D"/>
    <w:rsid w:val="00B137E4"/>
    <w:rsid w:val="00B15583"/>
    <w:rsid w:val="00B250DE"/>
    <w:rsid w:val="00B35276"/>
    <w:rsid w:val="00B41725"/>
    <w:rsid w:val="00B446D9"/>
    <w:rsid w:val="00B453FA"/>
    <w:rsid w:val="00B55375"/>
    <w:rsid w:val="00B632CC"/>
    <w:rsid w:val="00B64147"/>
    <w:rsid w:val="00B663BF"/>
    <w:rsid w:val="00B7207C"/>
    <w:rsid w:val="00B76084"/>
    <w:rsid w:val="00B768A1"/>
    <w:rsid w:val="00B7709A"/>
    <w:rsid w:val="00B777FC"/>
    <w:rsid w:val="00B77BFB"/>
    <w:rsid w:val="00B8596E"/>
    <w:rsid w:val="00B861E3"/>
    <w:rsid w:val="00B87C65"/>
    <w:rsid w:val="00B906B9"/>
    <w:rsid w:val="00B90C03"/>
    <w:rsid w:val="00B935CE"/>
    <w:rsid w:val="00B93F42"/>
    <w:rsid w:val="00B94FB8"/>
    <w:rsid w:val="00BA12F1"/>
    <w:rsid w:val="00BA3D5D"/>
    <w:rsid w:val="00BA439F"/>
    <w:rsid w:val="00BA6370"/>
    <w:rsid w:val="00BB4BCB"/>
    <w:rsid w:val="00BB5225"/>
    <w:rsid w:val="00BC2675"/>
    <w:rsid w:val="00BC74BD"/>
    <w:rsid w:val="00BD19B6"/>
    <w:rsid w:val="00BD310E"/>
    <w:rsid w:val="00BD5141"/>
    <w:rsid w:val="00BE22A0"/>
    <w:rsid w:val="00BE4FFB"/>
    <w:rsid w:val="00BF3244"/>
    <w:rsid w:val="00BF6D30"/>
    <w:rsid w:val="00C01292"/>
    <w:rsid w:val="00C07048"/>
    <w:rsid w:val="00C1064B"/>
    <w:rsid w:val="00C205FC"/>
    <w:rsid w:val="00C23456"/>
    <w:rsid w:val="00C269D4"/>
    <w:rsid w:val="00C273DA"/>
    <w:rsid w:val="00C30416"/>
    <w:rsid w:val="00C33636"/>
    <w:rsid w:val="00C35900"/>
    <w:rsid w:val="00C36F9A"/>
    <w:rsid w:val="00C37088"/>
    <w:rsid w:val="00C37ADB"/>
    <w:rsid w:val="00C4160D"/>
    <w:rsid w:val="00C4350D"/>
    <w:rsid w:val="00C4458B"/>
    <w:rsid w:val="00C47CC9"/>
    <w:rsid w:val="00C50C69"/>
    <w:rsid w:val="00C55ADB"/>
    <w:rsid w:val="00C6348E"/>
    <w:rsid w:val="00C6464F"/>
    <w:rsid w:val="00C6717B"/>
    <w:rsid w:val="00C702AD"/>
    <w:rsid w:val="00C70F5B"/>
    <w:rsid w:val="00C72493"/>
    <w:rsid w:val="00C73F20"/>
    <w:rsid w:val="00C8025C"/>
    <w:rsid w:val="00C8119F"/>
    <w:rsid w:val="00C83FDE"/>
    <w:rsid w:val="00C8406E"/>
    <w:rsid w:val="00C86EA1"/>
    <w:rsid w:val="00C87ECC"/>
    <w:rsid w:val="00C94DC3"/>
    <w:rsid w:val="00C95D0D"/>
    <w:rsid w:val="00C9623C"/>
    <w:rsid w:val="00CA47B8"/>
    <w:rsid w:val="00CA6645"/>
    <w:rsid w:val="00CB2709"/>
    <w:rsid w:val="00CB2900"/>
    <w:rsid w:val="00CB4206"/>
    <w:rsid w:val="00CB64D7"/>
    <w:rsid w:val="00CB6F89"/>
    <w:rsid w:val="00CC0AE9"/>
    <w:rsid w:val="00CC2EFC"/>
    <w:rsid w:val="00CD04D1"/>
    <w:rsid w:val="00CD618A"/>
    <w:rsid w:val="00CE0B6C"/>
    <w:rsid w:val="00CE13A2"/>
    <w:rsid w:val="00CE14A7"/>
    <w:rsid w:val="00CE228C"/>
    <w:rsid w:val="00CE5EA4"/>
    <w:rsid w:val="00CE6387"/>
    <w:rsid w:val="00CE71D9"/>
    <w:rsid w:val="00CF545B"/>
    <w:rsid w:val="00CF552F"/>
    <w:rsid w:val="00CF708A"/>
    <w:rsid w:val="00D0256C"/>
    <w:rsid w:val="00D03D57"/>
    <w:rsid w:val="00D0768A"/>
    <w:rsid w:val="00D1459A"/>
    <w:rsid w:val="00D1565E"/>
    <w:rsid w:val="00D1576B"/>
    <w:rsid w:val="00D209A7"/>
    <w:rsid w:val="00D209AC"/>
    <w:rsid w:val="00D2607E"/>
    <w:rsid w:val="00D277C5"/>
    <w:rsid w:val="00D27D69"/>
    <w:rsid w:val="00D3124E"/>
    <w:rsid w:val="00D32E5D"/>
    <w:rsid w:val="00D33658"/>
    <w:rsid w:val="00D339C7"/>
    <w:rsid w:val="00D3597A"/>
    <w:rsid w:val="00D448C2"/>
    <w:rsid w:val="00D47BA5"/>
    <w:rsid w:val="00D53833"/>
    <w:rsid w:val="00D57377"/>
    <w:rsid w:val="00D61037"/>
    <w:rsid w:val="00D639C6"/>
    <w:rsid w:val="00D666C3"/>
    <w:rsid w:val="00D67AAE"/>
    <w:rsid w:val="00D754D0"/>
    <w:rsid w:val="00D75508"/>
    <w:rsid w:val="00D809F5"/>
    <w:rsid w:val="00D87256"/>
    <w:rsid w:val="00D90869"/>
    <w:rsid w:val="00D9189F"/>
    <w:rsid w:val="00D91A97"/>
    <w:rsid w:val="00D92457"/>
    <w:rsid w:val="00D952E3"/>
    <w:rsid w:val="00DA0C23"/>
    <w:rsid w:val="00DA2599"/>
    <w:rsid w:val="00DA3D8D"/>
    <w:rsid w:val="00DA4817"/>
    <w:rsid w:val="00DB03A7"/>
    <w:rsid w:val="00DB4F3D"/>
    <w:rsid w:val="00DD1FC3"/>
    <w:rsid w:val="00DD272D"/>
    <w:rsid w:val="00DD6D67"/>
    <w:rsid w:val="00DE00F9"/>
    <w:rsid w:val="00DE1D14"/>
    <w:rsid w:val="00DE4B4B"/>
    <w:rsid w:val="00DE5BF7"/>
    <w:rsid w:val="00DE5F9F"/>
    <w:rsid w:val="00DF2B77"/>
    <w:rsid w:val="00DF3ED0"/>
    <w:rsid w:val="00DF47FE"/>
    <w:rsid w:val="00DF69D1"/>
    <w:rsid w:val="00E00A6E"/>
    <w:rsid w:val="00E0156A"/>
    <w:rsid w:val="00E02730"/>
    <w:rsid w:val="00E0372A"/>
    <w:rsid w:val="00E06865"/>
    <w:rsid w:val="00E07D47"/>
    <w:rsid w:val="00E143ED"/>
    <w:rsid w:val="00E16230"/>
    <w:rsid w:val="00E243E2"/>
    <w:rsid w:val="00E25EB1"/>
    <w:rsid w:val="00E2622C"/>
    <w:rsid w:val="00E26704"/>
    <w:rsid w:val="00E26898"/>
    <w:rsid w:val="00E26BEB"/>
    <w:rsid w:val="00E314EE"/>
    <w:rsid w:val="00E31980"/>
    <w:rsid w:val="00E35247"/>
    <w:rsid w:val="00E41DCA"/>
    <w:rsid w:val="00E43220"/>
    <w:rsid w:val="00E50727"/>
    <w:rsid w:val="00E50DA5"/>
    <w:rsid w:val="00E5389B"/>
    <w:rsid w:val="00E60941"/>
    <w:rsid w:val="00E61E40"/>
    <w:rsid w:val="00E6423C"/>
    <w:rsid w:val="00E64E15"/>
    <w:rsid w:val="00E66D90"/>
    <w:rsid w:val="00E670BB"/>
    <w:rsid w:val="00E726DA"/>
    <w:rsid w:val="00E84BC1"/>
    <w:rsid w:val="00E871CA"/>
    <w:rsid w:val="00E93830"/>
    <w:rsid w:val="00E93E0E"/>
    <w:rsid w:val="00E96572"/>
    <w:rsid w:val="00EA1546"/>
    <w:rsid w:val="00EA3673"/>
    <w:rsid w:val="00EA42C3"/>
    <w:rsid w:val="00EA664B"/>
    <w:rsid w:val="00EB1880"/>
    <w:rsid w:val="00EB1ED3"/>
    <w:rsid w:val="00EB2E95"/>
    <w:rsid w:val="00EB5DC7"/>
    <w:rsid w:val="00EB7323"/>
    <w:rsid w:val="00EB759F"/>
    <w:rsid w:val="00EB7BD1"/>
    <w:rsid w:val="00EC0071"/>
    <w:rsid w:val="00EC5A43"/>
    <w:rsid w:val="00EC700F"/>
    <w:rsid w:val="00ED2ABD"/>
    <w:rsid w:val="00ED35AA"/>
    <w:rsid w:val="00EE5167"/>
    <w:rsid w:val="00EF6C63"/>
    <w:rsid w:val="00F02EE0"/>
    <w:rsid w:val="00F034D3"/>
    <w:rsid w:val="00F06761"/>
    <w:rsid w:val="00F15E83"/>
    <w:rsid w:val="00F174E9"/>
    <w:rsid w:val="00F33679"/>
    <w:rsid w:val="00F45EAE"/>
    <w:rsid w:val="00F4695D"/>
    <w:rsid w:val="00F47CCF"/>
    <w:rsid w:val="00F52EDD"/>
    <w:rsid w:val="00F55357"/>
    <w:rsid w:val="00F56C35"/>
    <w:rsid w:val="00F57FAD"/>
    <w:rsid w:val="00F60E89"/>
    <w:rsid w:val="00F61B47"/>
    <w:rsid w:val="00F62C99"/>
    <w:rsid w:val="00F65E21"/>
    <w:rsid w:val="00F739CC"/>
    <w:rsid w:val="00F75F2A"/>
    <w:rsid w:val="00F80AE5"/>
    <w:rsid w:val="00F825DB"/>
    <w:rsid w:val="00F87B63"/>
    <w:rsid w:val="00F87C58"/>
    <w:rsid w:val="00F94319"/>
    <w:rsid w:val="00F95AD1"/>
    <w:rsid w:val="00FA27C1"/>
    <w:rsid w:val="00FA5C36"/>
    <w:rsid w:val="00FB0EA5"/>
    <w:rsid w:val="00FB27DB"/>
    <w:rsid w:val="00FB2C00"/>
    <w:rsid w:val="00FB3034"/>
    <w:rsid w:val="00FB34E3"/>
    <w:rsid w:val="00FB3897"/>
    <w:rsid w:val="00FB3F1F"/>
    <w:rsid w:val="00FB687C"/>
    <w:rsid w:val="00FC071B"/>
    <w:rsid w:val="00FC0A39"/>
    <w:rsid w:val="00FC21E1"/>
    <w:rsid w:val="00FC5753"/>
    <w:rsid w:val="00FC6CDA"/>
    <w:rsid w:val="00FC6EA7"/>
    <w:rsid w:val="00FD1DDE"/>
    <w:rsid w:val="00FD4990"/>
    <w:rsid w:val="00FD7B23"/>
    <w:rsid w:val="00FE112F"/>
    <w:rsid w:val="00FE45EC"/>
    <w:rsid w:val="00FE5402"/>
    <w:rsid w:val="00FE6EC6"/>
    <w:rsid w:val="00FE7FDC"/>
    <w:rsid w:val="00FF0B2F"/>
    <w:rsid w:val="00FF3AD0"/>
    <w:rsid w:val="00FF4535"/>
    <w:rsid w:val="00FF79E3"/>
    <w:rsid w:val="1C0F0D93"/>
    <w:rsid w:val="3026F315"/>
    <w:rsid w:val="3B9ADDBE"/>
    <w:rsid w:val="46BA4480"/>
    <w:rsid w:val="46F6F64C"/>
    <w:rsid w:val="4B9C3051"/>
    <w:rsid w:val="4CF8764A"/>
    <w:rsid w:val="61AA9921"/>
    <w:rsid w:val="74C7B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63EB667"/>
  <w15:docId w15:val="{90B04C02-8AD4-45B0-AD90-72F642E1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3B4929"/>
    <w:pPr>
      <w:pBdr>
        <w:top w:val="none" w:sz="0" w:space="0" w:color="auto"/>
      </w:pBdr>
      <w:spacing w:before="0"/>
      <w:jc w:val="both"/>
    </w:pPr>
    <w:rPr>
      <w:i/>
    </w:rPr>
  </w:style>
  <w:style w:type="character" w:styleId="Siln">
    <w:name w:val="Strong"/>
    <w:uiPriority w:val="22"/>
    <w:qFormat/>
    <w:rsid w:val="003B492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B4F3D"/>
    <w:rPr>
      <w:color w:val="800080" w:themeColor="followedHyperlink"/>
      <w:u w:val="single"/>
    </w:rPr>
  </w:style>
  <w:style w:type="paragraph" w:customStyle="1" w:styleId="paragraph">
    <w:name w:val="paragraph"/>
    <w:basedOn w:val="Normln"/>
    <w:rsid w:val="00345699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5699"/>
  </w:style>
  <w:style w:type="character" w:customStyle="1" w:styleId="eop">
    <w:name w:val="eop"/>
    <w:basedOn w:val="Standardnpsmoodstavce"/>
    <w:rsid w:val="00345699"/>
  </w:style>
  <w:style w:type="character" w:styleId="Odkaznakoment">
    <w:name w:val="annotation reference"/>
    <w:basedOn w:val="Standardnpsmoodstavce"/>
    <w:uiPriority w:val="99"/>
    <w:semiHidden/>
    <w:unhideWhenUsed/>
    <w:rsid w:val="00624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445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445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44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4459"/>
    <w:rPr>
      <w:rFonts w:ascii="Arial" w:hAnsi="Arial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459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459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24459"/>
    <w:rPr>
      <w:vertAlign w:val="superscript"/>
    </w:rPr>
  </w:style>
  <w:style w:type="paragraph" w:styleId="Revize">
    <w:name w:val="Revision"/>
    <w:hidden/>
    <w:uiPriority w:val="99"/>
    <w:semiHidden/>
    <w:rsid w:val="005C7196"/>
    <w:rPr>
      <w:rFonts w:ascii="Arial" w:hAnsi="Arial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F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produkty/zemphz_c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nata.vodickova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adek.matejk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edlerova1875\Documents\Rychl&#233;Informace\220208&#353;ablony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8B80E7-9F8F-4107-BA16-0BB775F91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A26E5-ECAC-4A4F-83C4-62897BD84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4C122-3212-4535-AF0C-4E3ABCFF4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93D88A-E0A5-4202-A430-3CFE60012A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25</TotalTime>
  <Pages>2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fiedlerova1875</dc:creator>
  <cp:lastModifiedBy>Slunečková Markéta</cp:lastModifiedBy>
  <cp:revision>8</cp:revision>
  <cp:lastPrinted>2024-07-31T10:28:00Z</cp:lastPrinted>
  <dcterms:created xsi:type="dcterms:W3CDTF">2025-11-07T08:54:00Z</dcterms:created>
  <dcterms:modified xsi:type="dcterms:W3CDTF">2025-11-07T11:56:00Z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7100</vt:r8>
  </property>
</Properties>
</file>