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986172" w:rsidRDefault="008C005C">
      <w:pPr>
        <w:pStyle w:val="datum"/>
        <w:rPr>
          <w:lang w:val="en-GB"/>
        </w:rPr>
      </w:pPr>
      <w:r>
        <w:rPr>
          <w:lang w:val="en-GB"/>
        </w:rPr>
        <w:t>3</w:t>
      </w:r>
      <w:r w:rsidR="00D32AD8" w:rsidRPr="00986172">
        <w:rPr>
          <w:lang w:val="en-GB"/>
        </w:rPr>
        <w:t xml:space="preserve"> </w:t>
      </w:r>
      <w:r w:rsidR="005818D0">
        <w:rPr>
          <w:lang w:val="en-GB"/>
        </w:rPr>
        <w:t>February</w:t>
      </w:r>
      <w:r w:rsidR="00631029" w:rsidRPr="00986172">
        <w:rPr>
          <w:lang w:val="en-GB"/>
        </w:rPr>
        <w:t xml:space="preserve"> 201</w:t>
      </w:r>
      <w:r w:rsidR="005818D0">
        <w:rPr>
          <w:lang w:val="en-GB"/>
        </w:rPr>
        <w:t>5</w:t>
      </w:r>
    </w:p>
    <w:p w:rsidR="00631029" w:rsidRPr="00986172" w:rsidRDefault="005818D0" w:rsidP="00144678">
      <w:pPr>
        <w:pStyle w:val="Nzev"/>
      </w:pPr>
      <w:r>
        <w:t xml:space="preserve">Highest Employment Rate in History </w:t>
      </w:r>
    </w:p>
    <w:p w:rsidR="00D32AD8" w:rsidRPr="00986172" w:rsidRDefault="00D32AD8" w:rsidP="00144678">
      <w:pPr>
        <w:pStyle w:val="Podtitulek"/>
      </w:pPr>
      <w:r w:rsidRPr="00986172">
        <w:t xml:space="preserve">Employment and </w:t>
      </w:r>
      <w:r w:rsidR="00713D73" w:rsidRPr="00986172">
        <w:t xml:space="preserve">Unemployment </w:t>
      </w:r>
      <w:r w:rsidRPr="00986172">
        <w:t xml:space="preserve">in the Czech Republic according to the LFSS </w:t>
      </w:r>
      <w:r w:rsidR="000E1DF8" w:rsidRPr="00986172">
        <w:t xml:space="preserve">Results </w:t>
      </w:r>
      <w:r w:rsidRPr="00986172">
        <w:t>– Q</w:t>
      </w:r>
      <w:r w:rsidR="005818D0">
        <w:t>4</w:t>
      </w:r>
      <w:r w:rsidRPr="00986172">
        <w:t> 201</w:t>
      </w:r>
      <w:r w:rsidR="003D1E8C" w:rsidRPr="00986172">
        <w:t>4</w:t>
      </w:r>
    </w:p>
    <w:p w:rsidR="00D32AD8" w:rsidRPr="00986172" w:rsidRDefault="00D32AD8" w:rsidP="00D32AD8">
      <w:pPr>
        <w:spacing w:line="276" w:lineRule="auto"/>
        <w:jc w:val="both"/>
        <w:rPr>
          <w:rFonts w:cs="Arial"/>
          <w:b/>
          <w:bCs/>
          <w:sz w:val="20"/>
          <w:szCs w:val="20"/>
          <w:lang w:val="en-GB"/>
        </w:rPr>
      </w:pPr>
      <w:r w:rsidRPr="00986172">
        <w:rPr>
          <w:rFonts w:cs="Arial"/>
          <w:b/>
          <w:bCs/>
          <w:sz w:val="20"/>
          <w:szCs w:val="20"/>
          <w:lang w:val="en-GB"/>
        </w:rPr>
        <w:t>Total employment in Q</w:t>
      </w:r>
      <w:r w:rsidR="00BE286E">
        <w:rPr>
          <w:rFonts w:cs="Arial"/>
          <w:b/>
          <w:bCs/>
          <w:sz w:val="20"/>
          <w:szCs w:val="20"/>
          <w:lang w:val="en-GB"/>
        </w:rPr>
        <w:t>4</w:t>
      </w:r>
      <w:r w:rsidR="003D1E8C" w:rsidRPr="00986172">
        <w:rPr>
          <w:rFonts w:cs="Arial"/>
          <w:b/>
          <w:bCs/>
          <w:sz w:val="20"/>
          <w:szCs w:val="20"/>
          <w:lang w:val="en-GB"/>
        </w:rPr>
        <w:t> </w:t>
      </w:r>
      <w:r w:rsidRPr="00986172">
        <w:rPr>
          <w:rFonts w:cs="Arial"/>
          <w:b/>
          <w:bCs/>
          <w:sz w:val="20"/>
          <w:szCs w:val="20"/>
          <w:lang w:val="en-GB"/>
        </w:rPr>
        <w:t>201</w:t>
      </w:r>
      <w:r w:rsidR="003D1E8C" w:rsidRPr="00986172">
        <w:rPr>
          <w:rFonts w:cs="Arial"/>
          <w:b/>
          <w:bCs/>
          <w:sz w:val="20"/>
          <w:szCs w:val="20"/>
          <w:lang w:val="en-GB"/>
        </w:rPr>
        <w:t>4</w:t>
      </w:r>
      <w:r w:rsidRPr="00986172">
        <w:rPr>
          <w:rFonts w:cs="Arial"/>
          <w:b/>
          <w:bCs/>
          <w:sz w:val="20"/>
          <w:szCs w:val="20"/>
          <w:lang w:val="en-GB"/>
        </w:rPr>
        <w:t xml:space="preserve"> increased by </w:t>
      </w:r>
      <w:r w:rsidR="00BE286E">
        <w:rPr>
          <w:rFonts w:cs="Arial"/>
          <w:b/>
          <w:bCs/>
          <w:sz w:val="20"/>
          <w:szCs w:val="20"/>
          <w:lang w:val="en-GB"/>
        </w:rPr>
        <w:t>59</w:t>
      </w:r>
      <w:r w:rsidR="00713D73" w:rsidRPr="00986172">
        <w:rPr>
          <w:rFonts w:cs="Arial"/>
          <w:b/>
          <w:bCs/>
          <w:sz w:val="20"/>
          <w:szCs w:val="20"/>
          <w:lang w:val="en-GB"/>
        </w:rPr>
        <w:t>.</w:t>
      </w:r>
      <w:r w:rsidR="008C005C">
        <w:rPr>
          <w:rFonts w:cs="Arial"/>
          <w:b/>
          <w:bCs/>
          <w:sz w:val="20"/>
          <w:szCs w:val="20"/>
          <w:lang w:val="en-GB"/>
        </w:rPr>
        <w:t>3</w:t>
      </w:r>
      <w:r w:rsidRPr="00986172">
        <w:rPr>
          <w:rFonts w:cs="Arial"/>
          <w:b/>
          <w:bCs/>
          <w:sz w:val="20"/>
          <w:szCs w:val="20"/>
          <w:lang w:val="en-GB"/>
        </w:rPr>
        <w:t> thousand persons compared to the same period of 201</w:t>
      </w:r>
      <w:r w:rsidR="003D1E8C" w:rsidRPr="00986172">
        <w:rPr>
          <w:rFonts w:cs="Arial"/>
          <w:b/>
          <w:bCs/>
          <w:sz w:val="20"/>
          <w:szCs w:val="20"/>
          <w:lang w:val="en-GB"/>
        </w:rPr>
        <w:t>3</w:t>
      </w:r>
      <w:r w:rsidRPr="00986172">
        <w:rPr>
          <w:rFonts w:cs="Arial"/>
          <w:b/>
          <w:bCs/>
          <w:sz w:val="20"/>
          <w:szCs w:val="20"/>
          <w:lang w:val="en-GB"/>
        </w:rPr>
        <w:t>; the employment rate of the aged 15-64 years reached 6</w:t>
      </w:r>
      <w:r w:rsidR="008C005C">
        <w:rPr>
          <w:rFonts w:cs="Arial"/>
          <w:b/>
          <w:bCs/>
          <w:sz w:val="20"/>
          <w:szCs w:val="20"/>
          <w:lang w:val="en-GB"/>
        </w:rPr>
        <w:t>9</w:t>
      </w:r>
      <w:r w:rsidRPr="00986172">
        <w:rPr>
          <w:rFonts w:cs="Arial"/>
          <w:b/>
          <w:bCs/>
          <w:sz w:val="20"/>
          <w:szCs w:val="20"/>
          <w:lang w:val="en-GB"/>
        </w:rPr>
        <w:t>.</w:t>
      </w:r>
      <w:r w:rsidR="00BE286E">
        <w:rPr>
          <w:rFonts w:cs="Arial"/>
          <w:b/>
          <w:bCs/>
          <w:sz w:val="20"/>
          <w:szCs w:val="20"/>
          <w:lang w:val="en-GB"/>
        </w:rPr>
        <w:t>8</w:t>
      </w:r>
      <w:r w:rsidRPr="00986172">
        <w:rPr>
          <w:rFonts w:cs="Arial"/>
          <w:b/>
          <w:bCs/>
          <w:sz w:val="20"/>
          <w:szCs w:val="20"/>
          <w:lang w:val="en-GB"/>
        </w:rPr>
        <w:t xml:space="preserve">% and grew by </w:t>
      </w:r>
      <w:r w:rsidR="008C005C">
        <w:rPr>
          <w:rFonts w:cs="Arial"/>
          <w:b/>
          <w:bCs/>
          <w:sz w:val="20"/>
          <w:szCs w:val="20"/>
          <w:lang w:val="en-GB"/>
        </w:rPr>
        <w:t>1</w:t>
      </w:r>
      <w:r w:rsidRPr="00986172">
        <w:rPr>
          <w:rFonts w:cs="Arial"/>
          <w:b/>
          <w:bCs/>
          <w:sz w:val="20"/>
          <w:szCs w:val="20"/>
          <w:lang w:val="en-GB"/>
        </w:rPr>
        <w:t>.</w:t>
      </w:r>
      <w:r w:rsidR="00BE286E">
        <w:rPr>
          <w:rFonts w:cs="Arial"/>
          <w:b/>
          <w:bCs/>
          <w:sz w:val="20"/>
          <w:szCs w:val="20"/>
          <w:lang w:val="en-GB"/>
        </w:rPr>
        <w:t>5</w:t>
      </w:r>
      <w:r w:rsidRPr="00986172">
        <w:rPr>
          <w:rFonts w:cs="Arial"/>
          <w:b/>
          <w:bCs/>
          <w:sz w:val="20"/>
          <w:szCs w:val="20"/>
          <w:lang w:val="en-GB"/>
        </w:rPr>
        <w:t xml:space="preserve"> percentage point (p.p.), year-on-year (y-o-y). The number of the unemployed according to the ILO methodology </w:t>
      </w:r>
      <w:r w:rsidR="00157B22" w:rsidRPr="00986172">
        <w:rPr>
          <w:rFonts w:cs="Arial"/>
          <w:b/>
          <w:bCs/>
          <w:sz w:val="20"/>
          <w:szCs w:val="20"/>
          <w:lang w:val="en-GB"/>
        </w:rPr>
        <w:t xml:space="preserve">dropped </w:t>
      </w:r>
      <w:r w:rsidRPr="00986172">
        <w:rPr>
          <w:rFonts w:cs="Arial"/>
          <w:b/>
          <w:bCs/>
          <w:sz w:val="20"/>
          <w:szCs w:val="20"/>
          <w:lang w:val="en-GB"/>
        </w:rPr>
        <w:t xml:space="preserve">by </w:t>
      </w:r>
      <w:r w:rsidR="008C005C">
        <w:rPr>
          <w:rFonts w:cs="Arial"/>
          <w:b/>
          <w:bCs/>
          <w:sz w:val="20"/>
          <w:szCs w:val="20"/>
          <w:lang w:val="en-GB"/>
        </w:rPr>
        <w:t>5</w:t>
      </w:r>
      <w:r w:rsidR="00BE286E">
        <w:rPr>
          <w:rFonts w:cs="Arial"/>
          <w:b/>
          <w:bCs/>
          <w:sz w:val="20"/>
          <w:szCs w:val="20"/>
          <w:lang w:val="en-GB"/>
        </w:rPr>
        <w:t>0</w:t>
      </w:r>
      <w:r w:rsidR="008C005C">
        <w:rPr>
          <w:rFonts w:cs="Arial"/>
          <w:b/>
          <w:bCs/>
          <w:sz w:val="20"/>
          <w:szCs w:val="20"/>
          <w:lang w:val="en-GB"/>
        </w:rPr>
        <w:t>.</w:t>
      </w:r>
      <w:r w:rsidR="00BE286E">
        <w:rPr>
          <w:rFonts w:cs="Arial"/>
          <w:b/>
          <w:bCs/>
          <w:sz w:val="20"/>
          <w:szCs w:val="20"/>
          <w:lang w:val="en-GB"/>
        </w:rPr>
        <w:t>1</w:t>
      </w:r>
      <w:r w:rsidRPr="00986172">
        <w:rPr>
          <w:rFonts w:cs="Arial"/>
          <w:b/>
          <w:bCs/>
          <w:sz w:val="20"/>
          <w:szCs w:val="20"/>
          <w:lang w:val="en-GB"/>
        </w:rPr>
        <w:t xml:space="preserve"> thousand persons, y-o-y; the number of the long-term unemployed </w:t>
      </w:r>
      <w:r w:rsidR="00157B22" w:rsidRPr="00986172">
        <w:rPr>
          <w:rFonts w:cs="Arial"/>
          <w:b/>
          <w:bCs/>
          <w:sz w:val="20"/>
          <w:szCs w:val="20"/>
          <w:lang w:val="en-GB"/>
        </w:rPr>
        <w:t>de</w:t>
      </w:r>
      <w:r w:rsidRPr="00986172">
        <w:rPr>
          <w:rFonts w:cs="Arial"/>
          <w:b/>
          <w:bCs/>
          <w:sz w:val="20"/>
          <w:szCs w:val="20"/>
          <w:lang w:val="en-GB"/>
        </w:rPr>
        <w:t xml:space="preserve">creased by </w:t>
      </w:r>
      <w:r w:rsidR="00BE286E">
        <w:rPr>
          <w:rFonts w:cs="Arial"/>
          <w:b/>
          <w:bCs/>
          <w:sz w:val="20"/>
          <w:szCs w:val="20"/>
          <w:lang w:val="en-GB"/>
        </w:rPr>
        <w:t>8</w:t>
      </w:r>
      <w:r w:rsidR="00713D73" w:rsidRPr="00986172">
        <w:rPr>
          <w:rFonts w:cs="Arial"/>
          <w:b/>
          <w:bCs/>
          <w:sz w:val="20"/>
          <w:szCs w:val="20"/>
          <w:lang w:val="en-GB"/>
        </w:rPr>
        <w:t>.</w:t>
      </w:r>
      <w:r w:rsidR="008C005C">
        <w:rPr>
          <w:rFonts w:cs="Arial"/>
          <w:b/>
          <w:bCs/>
          <w:sz w:val="20"/>
          <w:szCs w:val="20"/>
          <w:lang w:val="en-GB"/>
        </w:rPr>
        <w:t>9</w:t>
      </w:r>
      <w:r w:rsidRPr="00986172">
        <w:rPr>
          <w:rFonts w:cs="Arial"/>
          <w:b/>
          <w:bCs/>
          <w:sz w:val="20"/>
          <w:szCs w:val="20"/>
          <w:lang w:val="en-GB"/>
        </w:rPr>
        <w:t xml:space="preserve"> thousand persons. The general unemployment rate of the aged 15-64 years </w:t>
      </w:r>
      <w:r w:rsidR="00157B22" w:rsidRPr="00986172">
        <w:rPr>
          <w:rFonts w:cs="Arial"/>
          <w:b/>
          <w:bCs/>
          <w:sz w:val="20"/>
          <w:szCs w:val="20"/>
          <w:lang w:val="en-GB"/>
        </w:rPr>
        <w:t xml:space="preserve">declined by </w:t>
      </w:r>
      <w:r w:rsidR="008C005C">
        <w:rPr>
          <w:rFonts w:cs="Arial"/>
          <w:b/>
          <w:bCs/>
          <w:sz w:val="20"/>
          <w:szCs w:val="20"/>
          <w:lang w:val="en-GB"/>
        </w:rPr>
        <w:t>1</w:t>
      </w:r>
      <w:r w:rsidR="00157B22" w:rsidRPr="00986172">
        <w:rPr>
          <w:rFonts w:cs="Arial"/>
          <w:b/>
          <w:bCs/>
          <w:sz w:val="20"/>
          <w:szCs w:val="20"/>
          <w:lang w:val="en-GB"/>
        </w:rPr>
        <w:t>.</w:t>
      </w:r>
      <w:r w:rsidR="00BE286E">
        <w:rPr>
          <w:rFonts w:cs="Arial"/>
          <w:b/>
          <w:bCs/>
          <w:sz w:val="20"/>
          <w:szCs w:val="20"/>
          <w:lang w:val="en-GB"/>
        </w:rPr>
        <w:t>0</w:t>
      </w:r>
      <w:r w:rsidR="00157B22" w:rsidRPr="00986172">
        <w:rPr>
          <w:rFonts w:cs="Arial"/>
          <w:b/>
          <w:bCs/>
          <w:sz w:val="20"/>
          <w:szCs w:val="20"/>
          <w:lang w:val="en-GB"/>
        </w:rPr>
        <w:t xml:space="preserve"> p.p. </w:t>
      </w:r>
      <w:r w:rsidR="00B851BD" w:rsidRPr="00986172">
        <w:rPr>
          <w:rFonts w:cs="Arial"/>
          <w:b/>
          <w:bCs/>
          <w:sz w:val="20"/>
          <w:szCs w:val="20"/>
          <w:lang w:val="en-GB"/>
        </w:rPr>
        <w:t xml:space="preserve">y-o-y </w:t>
      </w:r>
      <w:r w:rsidRPr="00986172">
        <w:rPr>
          <w:rFonts w:cs="Arial"/>
          <w:b/>
          <w:bCs/>
          <w:sz w:val="20"/>
          <w:szCs w:val="20"/>
          <w:lang w:val="en-GB"/>
        </w:rPr>
        <w:t xml:space="preserve">and was </w:t>
      </w:r>
      <w:r w:rsidR="00BE286E">
        <w:rPr>
          <w:rFonts w:cs="Arial"/>
          <w:b/>
          <w:bCs/>
          <w:sz w:val="20"/>
          <w:szCs w:val="20"/>
          <w:lang w:val="en-GB"/>
        </w:rPr>
        <w:t>5</w:t>
      </w:r>
      <w:r w:rsidRPr="00986172">
        <w:rPr>
          <w:rFonts w:cs="Arial"/>
          <w:b/>
          <w:bCs/>
          <w:sz w:val="20"/>
          <w:szCs w:val="20"/>
          <w:lang w:val="en-GB"/>
        </w:rPr>
        <w:t>.</w:t>
      </w:r>
      <w:r w:rsidR="00BE286E">
        <w:rPr>
          <w:rFonts w:cs="Arial"/>
          <w:b/>
          <w:bCs/>
          <w:sz w:val="20"/>
          <w:szCs w:val="20"/>
          <w:lang w:val="en-GB"/>
        </w:rPr>
        <w:t>8</w:t>
      </w:r>
      <w:r w:rsidRPr="00986172">
        <w:rPr>
          <w:rFonts w:cs="Arial"/>
          <w:b/>
          <w:bCs/>
          <w:sz w:val="20"/>
          <w:szCs w:val="20"/>
          <w:lang w:val="en-GB"/>
        </w:rPr>
        <w:t>%.</w:t>
      </w:r>
    </w:p>
    <w:p w:rsidR="00631029" w:rsidRPr="00986172" w:rsidRDefault="00631029">
      <w:pPr>
        <w:spacing w:line="276" w:lineRule="auto"/>
        <w:jc w:val="both"/>
        <w:rPr>
          <w:sz w:val="20"/>
          <w:szCs w:val="20"/>
          <w:lang w:val="en-GB"/>
        </w:rPr>
      </w:pPr>
    </w:p>
    <w:p w:rsidR="006C09CE" w:rsidRPr="00986172" w:rsidRDefault="006C09CE" w:rsidP="006C09CE">
      <w:pPr>
        <w:pStyle w:val="Nadpis3"/>
        <w:spacing w:before="0" w:after="0"/>
        <w:rPr>
          <w:rFonts w:ascii="Arial" w:eastAsia="Calibri" w:hAnsi="Arial"/>
          <w:sz w:val="20"/>
          <w:szCs w:val="20"/>
          <w:lang w:val="en-GB"/>
        </w:rPr>
      </w:pPr>
      <w:r w:rsidRPr="00986172">
        <w:rPr>
          <w:rFonts w:ascii="Arial" w:eastAsia="Calibri" w:hAnsi="Arial"/>
          <w:sz w:val="20"/>
          <w:szCs w:val="20"/>
          <w:lang w:val="en-GB"/>
        </w:rPr>
        <w:t>Employment</w:t>
      </w:r>
    </w:p>
    <w:p w:rsidR="006C09CE" w:rsidRPr="00986172" w:rsidRDefault="006C09CE" w:rsidP="006C09CE">
      <w:pPr>
        <w:spacing w:line="276" w:lineRule="auto"/>
        <w:jc w:val="both"/>
        <w:rPr>
          <w:sz w:val="20"/>
          <w:szCs w:val="20"/>
          <w:lang w:val="en-GB"/>
        </w:rPr>
      </w:pPr>
      <w:r w:rsidRPr="00986172">
        <w:rPr>
          <w:rFonts w:cs="Arial"/>
          <w:sz w:val="20"/>
          <w:szCs w:val="20"/>
          <w:lang w:val="en-GB"/>
        </w:rPr>
        <w:t>In Q</w:t>
      </w:r>
      <w:r w:rsidR="00BE286E">
        <w:rPr>
          <w:rFonts w:cs="Arial"/>
          <w:sz w:val="20"/>
          <w:szCs w:val="20"/>
          <w:lang w:val="en-GB"/>
        </w:rPr>
        <w:t>4</w:t>
      </w:r>
      <w:r w:rsidRPr="00986172">
        <w:rPr>
          <w:rFonts w:cs="Arial"/>
          <w:sz w:val="20"/>
          <w:szCs w:val="20"/>
          <w:lang w:val="en-GB"/>
        </w:rPr>
        <w:t> 201</w:t>
      </w:r>
      <w:r w:rsidR="003D1E8C" w:rsidRPr="00986172">
        <w:rPr>
          <w:rFonts w:cs="Arial"/>
          <w:sz w:val="20"/>
          <w:szCs w:val="20"/>
          <w:lang w:val="en-GB"/>
        </w:rPr>
        <w:t>4</w:t>
      </w:r>
      <w:r w:rsidRPr="00986172">
        <w:rPr>
          <w:rFonts w:cs="Arial"/>
          <w:sz w:val="20"/>
          <w:szCs w:val="20"/>
          <w:lang w:val="en-GB"/>
        </w:rPr>
        <w:t xml:space="preserve"> the seasonally adjusted </w:t>
      </w:r>
      <w:r w:rsidRPr="00986172">
        <w:rPr>
          <w:rFonts w:cs="Arial"/>
          <w:b/>
          <w:bCs/>
          <w:sz w:val="20"/>
          <w:szCs w:val="20"/>
          <w:lang w:val="en-GB"/>
        </w:rPr>
        <w:t>average number of employed persons</w:t>
      </w:r>
      <w:r w:rsidRPr="00986172">
        <w:rPr>
          <w:rFonts w:cs="Arial"/>
          <w:sz w:val="20"/>
          <w:szCs w:val="20"/>
          <w:lang w:val="en-GB"/>
        </w:rPr>
        <w:t xml:space="preserve"> </w:t>
      </w:r>
      <w:r w:rsidR="00945257" w:rsidRPr="00BE286E">
        <w:rPr>
          <w:rFonts w:cs="Arial"/>
          <w:sz w:val="20"/>
          <w:szCs w:val="20"/>
          <w:lang w:val="en-GB"/>
        </w:rPr>
        <w:t>in</w:t>
      </w:r>
      <w:r w:rsidRPr="00BE286E">
        <w:rPr>
          <w:rFonts w:cs="Arial"/>
          <w:sz w:val="20"/>
          <w:szCs w:val="20"/>
          <w:lang w:val="en-GB"/>
        </w:rPr>
        <w:t>creased</w:t>
      </w:r>
      <w:r w:rsidRPr="00986172">
        <w:rPr>
          <w:rFonts w:cs="Arial"/>
          <w:sz w:val="20"/>
          <w:szCs w:val="20"/>
          <w:lang w:val="en-GB"/>
        </w:rPr>
        <w:t xml:space="preserve"> by </w:t>
      </w:r>
      <w:r w:rsidR="00E029E1">
        <w:rPr>
          <w:rFonts w:cs="Arial"/>
          <w:sz w:val="20"/>
          <w:szCs w:val="20"/>
          <w:lang w:val="en-GB"/>
        </w:rPr>
        <w:t>2</w:t>
      </w:r>
      <w:r w:rsidR="00BE286E">
        <w:rPr>
          <w:rFonts w:cs="Arial"/>
          <w:sz w:val="20"/>
          <w:szCs w:val="20"/>
          <w:lang w:val="en-GB"/>
        </w:rPr>
        <w:t>2</w:t>
      </w:r>
      <w:r w:rsidRPr="00986172">
        <w:rPr>
          <w:rFonts w:cs="Arial"/>
          <w:sz w:val="20"/>
          <w:szCs w:val="20"/>
          <w:lang w:val="en-GB"/>
        </w:rPr>
        <w:t>.</w:t>
      </w:r>
      <w:r w:rsidR="00BE286E">
        <w:rPr>
          <w:rFonts w:cs="Arial"/>
          <w:sz w:val="20"/>
          <w:szCs w:val="20"/>
          <w:lang w:val="en-GB"/>
        </w:rPr>
        <w:t>4</w:t>
      </w:r>
      <w:r w:rsidRPr="00986172">
        <w:rPr>
          <w:rFonts w:cs="Arial"/>
          <w:sz w:val="20"/>
          <w:szCs w:val="20"/>
          <w:lang w:val="en-GB"/>
        </w:rPr>
        <w:t> thousand persons, compared to Q</w:t>
      </w:r>
      <w:r w:rsidR="00BE286E">
        <w:rPr>
          <w:rFonts w:cs="Arial"/>
          <w:sz w:val="20"/>
          <w:szCs w:val="20"/>
          <w:lang w:val="en-GB"/>
        </w:rPr>
        <w:t>3</w:t>
      </w:r>
      <w:r w:rsidRPr="00986172">
        <w:rPr>
          <w:rFonts w:cs="Arial"/>
          <w:sz w:val="20"/>
          <w:szCs w:val="20"/>
          <w:lang w:val="en-GB"/>
        </w:rPr>
        <w:t> 201</w:t>
      </w:r>
      <w:r w:rsidR="00A226D5" w:rsidRPr="00986172">
        <w:rPr>
          <w:rFonts w:cs="Arial"/>
          <w:sz w:val="20"/>
          <w:szCs w:val="20"/>
          <w:lang w:val="en-GB"/>
        </w:rPr>
        <w:t>4</w:t>
      </w:r>
      <w:r w:rsidRPr="00986172">
        <w:rPr>
          <w:rFonts w:cs="Arial"/>
          <w:sz w:val="20"/>
          <w:szCs w:val="20"/>
          <w:lang w:val="en-GB"/>
        </w:rPr>
        <w:t xml:space="preserve">. </w:t>
      </w:r>
    </w:p>
    <w:p w:rsidR="00631029" w:rsidRPr="00986172" w:rsidRDefault="00631029">
      <w:pPr>
        <w:spacing w:line="276" w:lineRule="auto"/>
        <w:jc w:val="both"/>
        <w:rPr>
          <w:sz w:val="20"/>
          <w:szCs w:val="20"/>
          <w:lang w:val="en-GB"/>
        </w:rPr>
      </w:pPr>
    </w:p>
    <w:p w:rsidR="006C09CE" w:rsidRPr="00986172" w:rsidRDefault="006C09CE" w:rsidP="00144678">
      <w:pPr>
        <w:spacing w:line="276" w:lineRule="auto"/>
        <w:jc w:val="both"/>
        <w:rPr>
          <w:rFonts w:cs="Arial"/>
          <w:bCs/>
          <w:sz w:val="20"/>
          <w:szCs w:val="20"/>
          <w:lang w:val="en-GB"/>
        </w:rPr>
      </w:pPr>
      <w:proofErr w:type="gramStart"/>
      <w:r w:rsidRPr="00986172">
        <w:rPr>
          <w:rFonts w:cs="Arial"/>
          <w:sz w:val="20"/>
          <w:szCs w:val="20"/>
          <w:lang w:val="en-GB"/>
        </w:rPr>
        <w:t xml:space="preserve">The </w:t>
      </w:r>
      <w:r w:rsidRPr="00986172">
        <w:rPr>
          <w:rFonts w:cs="Arial"/>
          <w:b/>
          <w:sz w:val="20"/>
          <w:szCs w:val="20"/>
          <w:lang w:val="en-GB"/>
        </w:rPr>
        <w:t>number of employed persons</w:t>
      </w:r>
      <w:r w:rsidRPr="00986172">
        <w:rPr>
          <w:rFonts w:cs="Arial"/>
          <w:sz w:val="20"/>
          <w:szCs w:val="20"/>
          <w:lang w:val="en-GB"/>
        </w:rPr>
        <w:t xml:space="preserve"> increased by </w:t>
      </w:r>
      <w:r w:rsidR="00210906">
        <w:rPr>
          <w:rFonts w:cs="Arial"/>
          <w:sz w:val="20"/>
          <w:szCs w:val="20"/>
          <w:lang w:val="en-GB"/>
        </w:rPr>
        <w:t>59</w:t>
      </w:r>
      <w:r w:rsidR="00A226D5" w:rsidRPr="00986172">
        <w:rPr>
          <w:rFonts w:cs="Arial"/>
          <w:sz w:val="20"/>
          <w:szCs w:val="20"/>
          <w:lang w:val="en-GB"/>
        </w:rPr>
        <w:t>.</w:t>
      </w:r>
      <w:r w:rsidR="00E029E1">
        <w:rPr>
          <w:rFonts w:cs="Arial"/>
          <w:sz w:val="20"/>
          <w:szCs w:val="20"/>
          <w:lang w:val="en-GB"/>
        </w:rPr>
        <w:t>3</w:t>
      </w:r>
      <w:r w:rsidRPr="00986172">
        <w:rPr>
          <w:rFonts w:cs="Arial"/>
          <w:sz w:val="20"/>
          <w:szCs w:val="20"/>
          <w:lang w:val="en-GB"/>
        </w:rPr>
        <w:t> thousand (i.e. by</w:t>
      </w:r>
      <w:r w:rsidR="00210906">
        <w:rPr>
          <w:rFonts w:cs="Arial"/>
          <w:sz w:val="20"/>
          <w:szCs w:val="20"/>
          <w:lang w:val="en-GB"/>
        </w:rPr>
        <w:t xml:space="preserve"> 1</w:t>
      </w:r>
      <w:r w:rsidRPr="00986172">
        <w:rPr>
          <w:rFonts w:cs="Arial"/>
          <w:sz w:val="20"/>
          <w:szCs w:val="20"/>
          <w:lang w:val="en-GB"/>
        </w:rPr>
        <w:t>.</w:t>
      </w:r>
      <w:r w:rsidR="00210906">
        <w:rPr>
          <w:rFonts w:cs="Arial"/>
          <w:sz w:val="20"/>
          <w:szCs w:val="20"/>
          <w:lang w:val="en-GB"/>
        </w:rPr>
        <w:t>2</w:t>
      </w:r>
      <w:r w:rsidRPr="00986172">
        <w:rPr>
          <w:rFonts w:cs="Arial"/>
          <w:sz w:val="20"/>
          <w:szCs w:val="20"/>
          <w:lang w:val="en-GB"/>
        </w:rPr>
        <w:t xml:space="preserve">%), y-o-y, to </w:t>
      </w:r>
      <w:r w:rsidR="00210906">
        <w:rPr>
          <w:rFonts w:cs="Arial"/>
          <w:sz w:val="20"/>
          <w:szCs w:val="20"/>
          <w:lang w:val="en-GB"/>
        </w:rPr>
        <w:t>5</w:t>
      </w:r>
      <w:r w:rsidR="000033D7" w:rsidRPr="00986172">
        <w:rPr>
          <w:rFonts w:cs="Arial"/>
          <w:sz w:val="20"/>
          <w:szCs w:val="20"/>
          <w:lang w:val="en-GB"/>
        </w:rPr>
        <w:t> </w:t>
      </w:r>
      <w:r w:rsidR="00210906">
        <w:rPr>
          <w:rFonts w:cs="Arial"/>
          <w:sz w:val="20"/>
          <w:szCs w:val="20"/>
          <w:lang w:val="en-GB"/>
        </w:rPr>
        <w:t>017</w:t>
      </w:r>
      <w:r w:rsidR="000033D7" w:rsidRPr="00986172">
        <w:rPr>
          <w:rFonts w:cs="Arial"/>
          <w:sz w:val="20"/>
          <w:szCs w:val="20"/>
          <w:lang w:val="en-GB"/>
        </w:rPr>
        <w:t>.</w:t>
      </w:r>
      <w:r w:rsidR="00210906">
        <w:rPr>
          <w:rFonts w:cs="Arial"/>
          <w:sz w:val="20"/>
          <w:szCs w:val="20"/>
          <w:lang w:val="en-GB"/>
        </w:rPr>
        <w:t>1</w:t>
      </w:r>
      <w:r w:rsidRPr="00986172">
        <w:rPr>
          <w:rFonts w:cs="Arial"/>
          <w:sz w:val="20"/>
          <w:szCs w:val="20"/>
          <w:lang w:val="en-GB"/>
        </w:rPr>
        <w:t> thousand.</w:t>
      </w:r>
      <w:proofErr w:type="gramEnd"/>
      <w:r w:rsidRPr="00986172">
        <w:rPr>
          <w:rFonts w:cs="Arial"/>
          <w:sz w:val="20"/>
          <w:szCs w:val="20"/>
          <w:lang w:val="en-GB"/>
        </w:rPr>
        <w:t xml:space="preserve"> The number of the </w:t>
      </w:r>
      <w:r w:rsidRPr="00986172">
        <w:rPr>
          <w:rFonts w:cs="Arial"/>
          <w:b/>
          <w:bCs/>
          <w:sz w:val="20"/>
          <w:szCs w:val="20"/>
          <w:lang w:val="en-GB"/>
        </w:rPr>
        <w:t xml:space="preserve">self-employed in </w:t>
      </w:r>
      <w:r w:rsidR="001A618C" w:rsidRPr="00986172">
        <w:rPr>
          <w:rFonts w:cs="Arial"/>
          <w:b/>
          <w:bCs/>
          <w:sz w:val="20"/>
          <w:szCs w:val="20"/>
          <w:lang w:val="en-GB"/>
        </w:rPr>
        <w:t xml:space="preserve">the </w:t>
      </w:r>
      <w:r w:rsidRPr="00986172">
        <w:rPr>
          <w:rFonts w:cs="Arial"/>
          <w:b/>
          <w:bCs/>
          <w:sz w:val="20"/>
          <w:szCs w:val="20"/>
          <w:lang w:val="en-GB"/>
        </w:rPr>
        <w:t>main job, including family workers,</w:t>
      </w:r>
      <w:r w:rsidRPr="00986172">
        <w:rPr>
          <w:rFonts w:cs="Arial"/>
          <w:bCs/>
          <w:sz w:val="20"/>
          <w:szCs w:val="20"/>
          <w:lang w:val="en-GB"/>
        </w:rPr>
        <w:t xml:space="preserve"> in total </w:t>
      </w:r>
      <w:r w:rsidR="003D1E8C" w:rsidRPr="00986172">
        <w:rPr>
          <w:rFonts w:cs="Arial"/>
          <w:bCs/>
          <w:sz w:val="20"/>
          <w:szCs w:val="20"/>
          <w:lang w:val="en-GB"/>
        </w:rPr>
        <w:t>grew</w:t>
      </w:r>
      <w:r w:rsidRPr="00986172">
        <w:rPr>
          <w:rFonts w:cs="Arial"/>
          <w:bCs/>
          <w:sz w:val="20"/>
          <w:szCs w:val="20"/>
          <w:lang w:val="en-GB"/>
        </w:rPr>
        <w:t xml:space="preserve"> </w:t>
      </w:r>
      <w:r w:rsidRPr="00986172">
        <w:rPr>
          <w:rFonts w:cs="Arial"/>
          <w:sz w:val="20"/>
          <w:szCs w:val="20"/>
          <w:lang w:val="en-GB"/>
        </w:rPr>
        <w:t xml:space="preserve">by </w:t>
      </w:r>
      <w:r w:rsidR="00210906">
        <w:rPr>
          <w:rFonts w:cs="Arial"/>
          <w:sz w:val="20"/>
          <w:szCs w:val="20"/>
          <w:lang w:val="en-GB"/>
        </w:rPr>
        <w:t>8</w:t>
      </w:r>
      <w:r w:rsidR="00A226D5" w:rsidRPr="00986172">
        <w:rPr>
          <w:rFonts w:cs="Arial"/>
          <w:sz w:val="20"/>
          <w:szCs w:val="20"/>
          <w:lang w:val="en-GB"/>
        </w:rPr>
        <w:t>.</w:t>
      </w:r>
      <w:r w:rsidR="00210906">
        <w:rPr>
          <w:rFonts w:cs="Arial"/>
          <w:sz w:val="20"/>
          <w:szCs w:val="20"/>
          <w:lang w:val="en-GB"/>
        </w:rPr>
        <w:t>6</w:t>
      </w:r>
      <w:r w:rsidRPr="00986172">
        <w:rPr>
          <w:rFonts w:cs="Arial"/>
          <w:sz w:val="20"/>
          <w:szCs w:val="20"/>
          <w:lang w:val="en-GB"/>
        </w:rPr>
        <w:t> thousand to 89</w:t>
      </w:r>
      <w:r w:rsidR="00210906">
        <w:rPr>
          <w:rFonts w:cs="Arial"/>
          <w:sz w:val="20"/>
          <w:szCs w:val="20"/>
          <w:lang w:val="en-GB"/>
        </w:rPr>
        <w:t>9</w:t>
      </w:r>
      <w:r w:rsidR="001A618C" w:rsidRPr="00986172">
        <w:rPr>
          <w:rFonts w:cs="Arial"/>
          <w:sz w:val="20"/>
          <w:szCs w:val="20"/>
          <w:lang w:val="en-GB"/>
        </w:rPr>
        <w:t>.</w:t>
      </w:r>
      <w:r w:rsidR="00E029E1">
        <w:rPr>
          <w:rFonts w:cs="Arial"/>
          <w:sz w:val="20"/>
          <w:szCs w:val="20"/>
          <w:lang w:val="en-GB"/>
        </w:rPr>
        <w:t>0</w:t>
      </w:r>
      <w:r w:rsidRPr="00986172">
        <w:rPr>
          <w:rFonts w:cs="Arial"/>
          <w:sz w:val="20"/>
          <w:szCs w:val="20"/>
          <w:lang w:val="en-GB"/>
        </w:rPr>
        <w:t> thousand persons compared to Q</w:t>
      </w:r>
      <w:r w:rsidR="00210906">
        <w:rPr>
          <w:rFonts w:cs="Arial"/>
          <w:sz w:val="20"/>
          <w:szCs w:val="20"/>
          <w:lang w:val="en-GB"/>
        </w:rPr>
        <w:t>4</w:t>
      </w:r>
      <w:r w:rsidRPr="00986172">
        <w:rPr>
          <w:rFonts w:cs="Arial"/>
          <w:sz w:val="20"/>
          <w:szCs w:val="20"/>
          <w:lang w:val="en-GB"/>
        </w:rPr>
        <w:t> 201</w:t>
      </w:r>
      <w:r w:rsidR="003D1E8C" w:rsidRPr="00986172">
        <w:rPr>
          <w:rFonts w:cs="Arial"/>
          <w:sz w:val="20"/>
          <w:szCs w:val="20"/>
          <w:lang w:val="en-GB"/>
        </w:rPr>
        <w:t>3</w:t>
      </w:r>
      <w:r w:rsidRPr="00986172">
        <w:rPr>
          <w:rFonts w:cs="Arial"/>
          <w:sz w:val="20"/>
          <w:szCs w:val="20"/>
          <w:lang w:val="en-GB"/>
        </w:rPr>
        <w:t xml:space="preserve"> and their share </w:t>
      </w:r>
      <w:r w:rsidR="00A226D5" w:rsidRPr="00986172">
        <w:rPr>
          <w:rFonts w:cs="Arial"/>
          <w:sz w:val="20"/>
          <w:szCs w:val="20"/>
          <w:lang w:val="en-GB"/>
        </w:rPr>
        <w:t>was</w:t>
      </w:r>
      <w:r w:rsidRPr="00986172">
        <w:rPr>
          <w:rFonts w:cs="Arial"/>
          <w:sz w:val="20"/>
          <w:szCs w:val="20"/>
          <w:lang w:val="en-GB"/>
        </w:rPr>
        <w:t xml:space="preserve"> 1</w:t>
      </w:r>
      <w:r w:rsidR="00E029E1">
        <w:rPr>
          <w:rFonts w:cs="Arial"/>
          <w:sz w:val="20"/>
          <w:szCs w:val="20"/>
          <w:lang w:val="en-GB"/>
        </w:rPr>
        <w:t>7.</w:t>
      </w:r>
      <w:r w:rsidR="00210906">
        <w:rPr>
          <w:rFonts w:cs="Arial"/>
          <w:sz w:val="20"/>
          <w:szCs w:val="20"/>
          <w:lang w:val="en-GB"/>
        </w:rPr>
        <w:t>9</w:t>
      </w:r>
      <w:r w:rsidRPr="00986172">
        <w:rPr>
          <w:rFonts w:cs="Arial"/>
          <w:sz w:val="20"/>
          <w:szCs w:val="20"/>
          <w:lang w:val="en-GB"/>
        </w:rPr>
        <w:t>%. Compared to Q</w:t>
      </w:r>
      <w:r w:rsidR="00210906">
        <w:rPr>
          <w:rFonts w:cs="Arial"/>
          <w:sz w:val="20"/>
          <w:szCs w:val="20"/>
          <w:lang w:val="en-GB"/>
        </w:rPr>
        <w:t>4</w:t>
      </w:r>
      <w:r w:rsidRPr="00986172">
        <w:rPr>
          <w:rFonts w:cs="Arial"/>
          <w:sz w:val="20"/>
          <w:szCs w:val="20"/>
          <w:lang w:val="en-GB"/>
        </w:rPr>
        <w:t> 201</w:t>
      </w:r>
      <w:r w:rsidR="003D1E8C" w:rsidRPr="00986172">
        <w:rPr>
          <w:rFonts w:cs="Arial"/>
          <w:sz w:val="20"/>
          <w:szCs w:val="20"/>
          <w:lang w:val="en-GB"/>
        </w:rPr>
        <w:t>3</w:t>
      </w:r>
      <w:r w:rsidRPr="00986172">
        <w:rPr>
          <w:rFonts w:cs="Arial"/>
          <w:sz w:val="20"/>
          <w:szCs w:val="20"/>
          <w:lang w:val="en-GB"/>
        </w:rPr>
        <w:t xml:space="preserve">, the number of the </w:t>
      </w:r>
      <w:r w:rsidRPr="00986172">
        <w:rPr>
          <w:rFonts w:cs="Arial"/>
          <w:b/>
          <w:bCs/>
          <w:sz w:val="20"/>
          <w:szCs w:val="20"/>
          <w:lang w:val="en-GB"/>
        </w:rPr>
        <w:t>employees, including members of producer cooperatives</w:t>
      </w:r>
      <w:r w:rsidRPr="00986172">
        <w:rPr>
          <w:rFonts w:cs="Arial"/>
          <w:bCs/>
          <w:sz w:val="20"/>
          <w:szCs w:val="20"/>
          <w:lang w:val="en-GB"/>
        </w:rPr>
        <w:t>,</w:t>
      </w:r>
      <w:r w:rsidR="00A226D5" w:rsidRPr="00986172">
        <w:rPr>
          <w:rFonts w:cs="Arial"/>
          <w:bCs/>
          <w:sz w:val="20"/>
          <w:szCs w:val="20"/>
          <w:lang w:val="en-GB"/>
        </w:rPr>
        <w:t xml:space="preserve"> </w:t>
      </w:r>
      <w:r w:rsidR="00E029E1">
        <w:rPr>
          <w:rFonts w:cs="Arial"/>
          <w:bCs/>
          <w:sz w:val="20"/>
          <w:szCs w:val="20"/>
          <w:lang w:val="en-GB"/>
        </w:rPr>
        <w:t xml:space="preserve">significantly increased </w:t>
      </w:r>
      <w:r w:rsidRPr="00986172">
        <w:rPr>
          <w:rFonts w:cs="Arial"/>
          <w:bCs/>
          <w:sz w:val="20"/>
          <w:szCs w:val="20"/>
          <w:lang w:val="en-GB"/>
        </w:rPr>
        <w:t xml:space="preserve">by </w:t>
      </w:r>
      <w:r w:rsidR="00210906">
        <w:rPr>
          <w:rFonts w:cs="Arial"/>
          <w:bCs/>
          <w:sz w:val="20"/>
          <w:szCs w:val="20"/>
          <w:lang w:val="en-GB"/>
        </w:rPr>
        <w:t>5</w:t>
      </w:r>
      <w:r w:rsidR="00E029E1">
        <w:rPr>
          <w:rFonts w:cs="Arial"/>
          <w:bCs/>
          <w:sz w:val="20"/>
          <w:szCs w:val="20"/>
          <w:lang w:val="en-GB"/>
        </w:rPr>
        <w:t>0</w:t>
      </w:r>
      <w:r w:rsidR="003D1E8C" w:rsidRPr="00986172">
        <w:rPr>
          <w:rFonts w:cs="Arial"/>
          <w:bCs/>
          <w:sz w:val="20"/>
          <w:szCs w:val="20"/>
          <w:lang w:val="en-GB"/>
        </w:rPr>
        <w:t>.</w:t>
      </w:r>
      <w:r w:rsidR="00E029E1">
        <w:rPr>
          <w:rFonts w:cs="Arial"/>
          <w:bCs/>
          <w:sz w:val="20"/>
          <w:szCs w:val="20"/>
          <w:lang w:val="en-GB"/>
        </w:rPr>
        <w:t>7</w:t>
      </w:r>
      <w:r w:rsidRPr="00986172">
        <w:rPr>
          <w:rFonts w:cs="Arial"/>
          <w:bCs/>
          <w:sz w:val="20"/>
          <w:szCs w:val="20"/>
          <w:lang w:val="en-GB"/>
        </w:rPr>
        <w:t> thousand to 4</w:t>
      </w:r>
      <w:r w:rsidR="003D1E8C" w:rsidRPr="00986172">
        <w:rPr>
          <w:rFonts w:cs="Arial"/>
          <w:bCs/>
          <w:sz w:val="20"/>
          <w:szCs w:val="20"/>
          <w:lang w:val="en-GB"/>
        </w:rPr>
        <w:t> </w:t>
      </w:r>
      <w:r w:rsidR="00E029E1">
        <w:rPr>
          <w:rFonts w:cs="Arial"/>
          <w:bCs/>
          <w:sz w:val="20"/>
          <w:szCs w:val="20"/>
          <w:lang w:val="en-GB"/>
        </w:rPr>
        <w:t>1</w:t>
      </w:r>
      <w:r w:rsidR="00210906">
        <w:rPr>
          <w:rFonts w:cs="Arial"/>
          <w:bCs/>
          <w:sz w:val="20"/>
          <w:szCs w:val="20"/>
          <w:lang w:val="en-GB"/>
        </w:rPr>
        <w:t>18</w:t>
      </w:r>
      <w:r w:rsidR="003D1E8C" w:rsidRPr="00986172">
        <w:rPr>
          <w:rFonts w:cs="Arial"/>
          <w:bCs/>
          <w:sz w:val="20"/>
          <w:szCs w:val="20"/>
          <w:lang w:val="en-GB"/>
        </w:rPr>
        <w:t>.</w:t>
      </w:r>
      <w:r w:rsidR="00210906">
        <w:rPr>
          <w:rFonts w:cs="Arial"/>
          <w:bCs/>
          <w:sz w:val="20"/>
          <w:szCs w:val="20"/>
          <w:lang w:val="en-GB"/>
        </w:rPr>
        <w:t>0</w:t>
      </w:r>
      <w:r w:rsidRPr="00986172">
        <w:rPr>
          <w:rFonts w:cs="Arial"/>
          <w:bCs/>
          <w:sz w:val="20"/>
          <w:szCs w:val="20"/>
          <w:lang w:val="en-GB"/>
        </w:rPr>
        <w:t> thousand and their share was 8</w:t>
      </w:r>
      <w:r w:rsidR="00E029E1">
        <w:rPr>
          <w:rFonts w:cs="Arial"/>
          <w:bCs/>
          <w:sz w:val="20"/>
          <w:szCs w:val="20"/>
          <w:lang w:val="en-GB"/>
        </w:rPr>
        <w:t>2</w:t>
      </w:r>
      <w:r w:rsidRPr="00986172">
        <w:rPr>
          <w:rFonts w:cs="Arial"/>
          <w:bCs/>
          <w:sz w:val="20"/>
          <w:szCs w:val="20"/>
          <w:lang w:val="en-GB"/>
        </w:rPr>
        <w:t>.</w:t>
      </w:r>
      <w:r w:rsidR="00210906">
        <w:rPr>
          <w:rFonts w:cs="Arial"/>
          <w:bCs/>
          <w:sz w:val="20"/>
          <w:szCs w:val="20"/>
          <w:lang w:val="en-GB"/>
        </w:rPr>
        <w:t>1</w:t>
      </w:r>
      <w:r w:rsidRPr="00986172">
        <w:rPr>
          <w:rFonts w:cs="Arial"/>
          <w:bCs/>
          <w:sz w:val="20"/>
          <w:szCs w:val="20"/>
          <w:lang w:val="en-GB"/>
        </w:rPr>
        <w:t xml:space="preserve">% </w:t>
      </w:r>
      <w:r w:rsidRPr="00986172">
        <w:rPr>
          <w:rFonts w:cs="Arial"/>
          <w:sz w:val="20"/>
          <w:szCs w:val="20"/>
          <w:lang w:val="en-GB"/>
        </w:rPr>
        <w:t>of total employment.</w:t>
      </w:r>
    </w:p>
    <w:p w:rsidR="00631029" w:rsidRPr="00986172" w:rsidRDefault="00631029">
      <w:pPr>
        <w:spacing w:line="276" w:lineRule="auto"/>
        <w:jc w:val="both"/>
        <w:rPr>
          <w:sz w:val="20"/>
          <w:szCs w:val="20"/>
          <w:lang w:val="en-GB"/>
        </w:rPr>
      </w:pPr>
    </w:p>
    <w:p w:rsidR="006C09CE" w:rsidRPr="00986172" w:rsidRDefault="00864816" w:rsidP="006C09CE">
      <w:pPr>
        <w:spacing w:line="276" w:lineRule="auto"/>
        <w:jc w:val="both"/>
        <w:rPr>
          <w:rFonts w:cs="Arial"/>
          <w:sz w:val="20"/>
          <w:szCs w:val="20"/>
          <w:lang w:val="en-GB"/>
        </w:rPr>
      </w:pPr>
      <w:r w:rsidRPr="00986172">
        <w:rPr>
          <w:rFonts w:cs="Arial"/>
          <w:sz w:val="20"/>
          <w:szCs w:val="20"/>
          <w:lang w:val="en-GB"/>
        </w:rPr>
        <w:t>A</w:t>
      </w:r>
      <w:r w:rsidR="006C09CE" w:rsidRPr="00986172">
        <w:rPr>
          <w:rFonts w:cs="Arial"/>
          <w:sz w:val="20"/>
          <w:szCs w:val="20"/>
          <w:lang w:val="en-GB"/>
        </w:rPr>
        <w:t xml:space="preserve"> growth in total employment was demonstrated </w:t>
      </w:r>
      <w:r w:rsidR="00FA2B52">
        <w:rPr>
          <w:rFonts w:cs="Arial"/>
          <w:sz w:val="20"/>
          <w:szCs w:val="20"/>
          <w:lang w:val="en-GB"/>
        </w:rPr>
        <w:t xml:space="preserve">in a most important manner </w:t>
      </w:r>
      <w:r w:rsidR="006C09CE" w:rsidRPr="00986172">
        <w:rPr>
          <w:rFonts w:cs="Arial"/>
          <w:sz w:val="20"/>
          <w:szCs w:val="20"/>
          <w:lang w:val="en-GB"/>
        </w:rPr>
        <w:t>in</w:t>
      </w:r>
      <w:r w:rsidR="006C09CE" w:rsidRPr="00986172">
        <w:rPr>
          <w:rFonts w:cs="Arial"/>
          <w:b/>
          <w:sz w:val="20"/>
          <w:szCs w:val="20"/>
          <w:lang w:val="en-GB"/>
        </w:rPr>
        <w:t xml:space="preserve"> the </w:t>
      </w:r>
      <w:r w:rsidR="00E94271" w:rsidRPr="00986172">
        <w:rPr>
          <w:rFonts w:cs="Arial"/>
          <w:b/>
          <w:sz w:val="20"/>
          <w:szCs w:val="20"/>
          <w:lang w:val="en-GB"/>
        </w:rPr>
        <w:t>secondary</w:t>
      </w:r>
      <w:r w:rsidR="006C09CE" w:rsidRPr="00986172">
        <w:rPr>
          <w:rFonts w:cs="Arial"/>
          <w:b/>
          <w:sz w:val="20"/>
          <w:szCs w:val="20"/>
          <w:lang w:val="en-GB"/>
        </w:rPr>
        <w:t xml:space="preserve"> sector</w:t>
      </w:r>
      <w:r w:rsidRPr="00986172">
        <w:rPr>
          <w:rFonts w:cs="Arial"/>
          <w:b/>
          <w:sz w:val="20"/>
          <w:szCs w:val="20"/>
          <w:lang w:val="en-GB"/>
        </w:rPr>
        <w:t xml:space="preserve"> </w:t>
      </w:r>
      <w:r w:rsidR="00E94271" w:rsidRPr="00986172">
        <w:rPr>
          <w:rFonts w:cs="Arial"/>
          <w:sz w:val="20"/>
          <w:szCs w:val="20"/>
          <w:lang w:val="en-GB"/>
        </w:rPr>
        <w:t xml:space="preserve">by </w:t>
      </w:r>
      <w:r w:rsidR="00210906">
        <w:rPr>
          <w:rFonts w:cs="Arial"/>
          <w:sz w:val="20"/>
          <w:szCs w:val="20"/>
          <w:lang w:val="en-GB"/>
        </w:rPr>
        <w:t>3</w:t>
      </w:r>
      <w:r w:rsidR="00FA2B52">
        <w:rPr>
          <w:rFonts w:cs="Arial"/>
          <w:sz w:val="20"/>
          <w:szCs w:val="20"/>
          <w:lang w:val="en-GB"/>
        </w:rPr>
        <w:t>4</w:t>
      </w:r>
      <w:r w:rsidR="00E94271" w:rsidRPr="00986172">
        <w:rPr>
          <w:rFonts w:cs="Arial"/>
          <w:sz w:val="20"/>
          <w:szCs w:val="20"/>
          <w:lang w:val="en-GB"/>
        </w:rPr>
        <w:t>.</w:t>
      </w:r>
      <w:r w:rsidR="00210906">
        <w:rPr>
          <w:rFonts w:cs="Arial"/>
          <w:sz w:val="20"/>
          <w:szCs w:val="20"/>
          <w:lang w:val="en-GB"/>
        </w:rPr>
        <w:t>3</w:t>
      </w:r>
      <w:r w:rsidR="00E94271" w:rsidRPr="00986172">
        <w:rPr>
          <w:rFonts w:cs="Arial"/>
          <w:sz w:val="20"/>
          <w:szCs w:val="20"/>
          <w:lang w:val="en-GB"/>
        </w:rPr>
        <w:t xml:space="preserve"> thousand persons compared to the previous year and </w:t>
      </w:r>
      <w:r w:rsidR="001D1D28">
        <w:rPr>
          <w:rFonts w:cs="Arial"/>
          <w:sz w:val="20"/>
          <w:szCs w:val="20"/>
          <w:lang w:val="en-GB"/>
        </w:rPr>
        <w:t>thus the</w:t>
      </w:r>
      <w:r w:rsidR="001D1D28" w:rsidRPr="00986172">
        <w:rPr>
          <w:rFonts w:cs="Arial"/>
          <w:sz w:val="20"/>
          <w:szCs w:val="20"/>
          <w:lang w:val="en-GB"/>
        </w:rPr>
        <w:t xml:space="preserve"> </w:t>
      </w:r>
      <w:r w:rsidR="001D1D28">
        <w:rPr>
          <w:rFonts w:cs="Arial"/>
          <w:sz w:val="20"/>
          <w:szCs w:val="20"/>
          <w:lang w:val="en-GB"/>
        </w:rPr>
        <w:t xml:space="preserve">number of working persons was </w:t>
      </w:r>
      <w:r w:rsidR="00E94271" w:rsidRPr="00986172">
        <w:rPr>
          <w:rFonts w:cs="Arial"/>
          <w:sz w:val="20"/>
          <w:szCs w:val="20"/>
          <w:lang w:val="en-GB"/>
        </w:rPr>
        <w:t>1 </w:t>
      </w:r>
      <w:r w:rsidRPr="00986172">
        <w:rPr>
          <w:rFonts w:cs="Arial"/>
          <w:sz w:val="20"/>
          <w:szCs w:val="20"/>
          <w:lang w:val="en-GB"/>
        </w:rPr>
        <w:t>90</w:t>
      </w:r>
      <w:r w:rsidR="00210906">
        <w:rPr>
          <w:rFonts w:cs="Arial"/>
          <w:sz w:val="20"/>
          <w:szCs w:val="20"/>
          <w:lang w:val="en-GB"/>
        </w:rPr>
        <w:t>8</w:t>
      </w:r>
      <w:r w:rsidR="00E94271" w:rsidRPr="00986172">
        <w:rPr>
          <w:rFonts w:cs="Arial"/>
          <w:sz w:val="20"/>
          <w:szCs w:val="20"/>
          <w:lang w:val="en-GB"/>
        </w:rPr>
        <w:t>.</w:t>
      </w:r>
      <w:r w:rsidR="00210906">
        <w:rPr>
          <w:rFonts w:cs="Arial"/>
          <w:sz w:val="20"/>
          <w:szCs w:val="20"/>
          <w:lang w:val="en-GB"/>
        </w:rPr>
        <w:t>4</w:t>
      </w:r>
      <w:r w:rsidR="00E94271" w:rsidRPr="00986172">
        <w:rPr>
          <w:rFonts w:cs="Arial"/>
          <w:sz w:val="20"/>
          <w:szCs w:val="20"/>
          <w:lang w:val="en-GB"/>
        </w:rPr>
        <w:t> thousand in total</w:t>
      </w:r>
      <w:r w:rsidRPr="00986172">
        <w:rPr>
          <w:rFonts w:cs="Arial"/>
          <w:sz w:val="20"/>
          <w:szCs w:val="20"/>
          <w:lang w:val="en-GB"/>
        </w:rPr>
        <w:t xml:space="preserve">. In </w:t>
      </w:r>
      <w:r w:rsidR="005D4A63" w:rsidRPr="00986172">
        <w:rPr>
          <w:rFonts w:cs="Arial"/>
          <w:sz w:val="20"/>
          <w:szCs w:val="20"/>
          <w:lang w:val="en-GB"/>
        </w:rPr>
        <w:t xml:space="preserve">the </w:t>
      </w:r>
      <w:r w:rsidR="00E94271" w:rsidRPr="00986172">
        <w:rPr>
          <w:rFonts w:cs="Arial"/>
          <w:b/>
          <w:sz w:val="20"/>
          <w:szCs w:val="20"/>
          <w:lang w:val="en-GB"/>
        </w:rPr>
        <w:t>tertiary</w:t>
      </w:r>
      <w:r w:rsidR="005D4A63" w:rsidRPr="00986172">
        <w:rPr>
          <w:rFonts w:cs="Arial"/>
          <w:b/>
          <w:sz w:val="20"/>
          <w:szCs w:val="20"/>
          <w:lang w:val="en-GB"/>
        </w:rPr>
        <w:t xml:space="preserve"> secto</w:t>
      </w:r>
      <w:r w:rsidR="005D4A63" w:rsidRPr="00986172">
        <w:rPr>
          <w:rFonts w:cs="Arial"/>
          <w:sz w:val="20"/>
          <w:szCs w:val="20"/>
          <w:lang w:val="en-GB"/>
        </w:rPr>
        <w:t xml:space="preserve">r </w:t>
      </w:r>
      <w:r w:rsidR="00E94271" w:rsidRPr="00986172">
        <w:rPr>
          <w:rFonts w:cs="Arial"/>
          <w:sz w:val="20"/>
          <w:szCs w:val="20"/>
          <w:lang w:val="en-GB"/>
        </w:rPr>
        <w:t xml:space="preserve">of services </w:t>
      </w:r>
      <w:r w:rsidRPr="00986172">
        <w:rPr>
          <w:rFonts w:cs="Arial"/>
          <w:sz w:val="20"/>
          <w:szCs w:val="20"/>
          <w:lang w:val="en-GB"/>
        </w:rPr>
        <w:t xml:space="preserve">the number of working persons </w:t>
      </w:r>
      <w:r w:rsidR="00FA2B52">
        <w:rPr>
          <w:rFonts w:cs="Arial"/>
          <w:sz w:val="20"/>
          <w:szCs w:val="20"/>
          <w:lang w:val="en-GB"/>
        </w:rPr>
        <w:t>grew</w:t>
      </w:r>
      <w:r w:rsidRPr="00986172">
        <w:rPr>
          <w:rFonts w:cs="Arial"/>
          <w:sz w:val="20"/>
          <w:szCs w:val="20"/>
          <w:lang w:val="en-GB"/>
        </w:rPr>
        <w:t xml:space="preserve"> </w:t>
      </w:r>
      <w:r w:rsidR="00E94271" w:rsidRPr="00986172">
        <w:rPr>
          <w:rFonts w:cs="Arial"/>
          <w:sz w:val="20"/>
          <w:szCs w:val="20"/>
          <w:lang w:val="en-GB"/>
        </w:rPr>
        <w:t xml:space="preserve">by </w:t>
      </w:r>
      <w:r w:rsidR="00210906">
        <w:rPr>
          <w:rFonts w:cs="Arial"/>
          <w:sz w:val="20"/>
          <w:szCs w:val="20"/>
          <w:lang w:val="en-GB"/>
        </w:rPr>
        <w:t>25</w:t>
      </w:r>
      <w:r w:rsidR="00E94271" w:rsidRPr="00986172">
        <w:rPr>
          <w:rFonts w:cs="Arial"/>
          <w:sz w:val="20"/>
          <w:szCs w:val="20"/>
          <w:lang w:val="en-GB"/>
        </w:rPr>
        <w:t>.</w:t>
      </w:r>
      <w:r w:rsidR="00210906">
        <w:rPr>
          <w:rFonts w:cs="Arial"/>
          <w:sz w:val="20"/>
          <w:szCs w:val="20"/>
          <w:lang w:val="en-GB"/>
        </w:rPr>
        <w:t>2</w:t>
      </w:r>
      <w:r w:rsidR="00E94271" w:rsidRPr="00986172">
        <w:rPr>
          <w:rFonts w:cs="Arial"/>
          <w:sz w:val="20"/>
          <w:szCs w:val="20"/>
          <w:lang w:val="en-GB"/>
        </w:rPr>
        <w:t xml:space="preserve"> thousand persons </w:t>
      </w:r>
      <w:r w:rsidRPr="00986172">
        <w:rPr>
          <w:rFonts w:cs="Arial"/>
          <w:sz w:val="20"/>
          <w:szCs w:val="20"/>
          <w:lang w:val="en-GB"/>
        </w:rPr>
        <w:t xml:space="preserve">and </w:t>
      </w:r>
      <w:r w:rsidR="001D1D28">
        <w:rPr>
          <w:rFonts w:cs="Arial"/>
          <w:sz w:val="20"/>
          <w:szCs w:val="20"/>
          <w:lang w:val="en-GB"/>
        </w:rPr>
        <w:t>the</w:t>
      </w:r>
      <w:r w:rsidRPr="00986172">
        <w:rPr>
          <w:rFonts w:cs="Arial"/>
          <w:sz w:val="20"/>
          <w:szCs w:val="20"/>
          <w:lang w:val="en-GB"/>
        </w:rPr>
        <w:t xml:space="preserve"> </w:t>
      </w:r>
      <w:r w:rsidR="001D1D28" w:rsidRPr="00986172">
        <w:rPr>
          <w:rFonts w:cs="Arial"/>
          <w:sz w:val="20"/>
          <w:szCs w:val="20"/>
          <w:lang w:val="en-GB"/>
        </w:rPr>
        <w:t xml:space="preserve">total </w:t>
      </w:r>
      <w:r w:rsidR="001D1D28">
        <w:rPr>
          <w:rFonts w:cs="Arial"/>
          <w:sz w:val="20"/>
          <w:szCs w:val="20"/>
          <w:lang w:val="en-GB"/>
        </w:rPr>
        <w:t xml:space="preserve">number of working persons was </w:t>
      </w:r>
      <w:r w:rsidRPr="00986172">
        <w:rPr>
          <w:rFonts w:cs="Arial"/>
          <w:sz w:val="20"/>
          <w:szCs w:val="20"/>
          <w:lang w:val="en-GB"/>
        </w:rPr>
        <w:t>2</w:t>
      </w:r>
      <w:r w:rsidR="00210906">
        <w:rPr>
          <w:rFonts w:cs="Arial"/>
          <w:sz w:val="20"/>
          <w:szCs w:val="20"/>
          <w:lang w:val="en-GB"/>
        </w:rPr>
        <w:t> </w:t>
      </w:r>
      <w:r w:rsidRPr="00986172">
        <w:rPr>
          <w:rFonts w:cs="Arial"/>
          <w:sz w:val="20"/>
          <w:szCs w:val="20"/>
          <w:lang w:val="en-GB"/>
        </w:rPr>
        <w:t>9</w:t>
      </w:r>
      <w:r w:rsidR="00210906">
        <w:rPr>
          <w:rFonts w:cs="Arial"/>
          <w:sz w:val="20"/>
          <w:szCs w:val="20"/>
          <w:lang w:val="en-GB"/>
        </w:rPr>
        <w:t>64.</w:t>
      </w:r>
      <w:r w:rsidRPr="00986172">
        <w:rPr>
          <w:rFonts w:cs="Arial"/>
          <w:sz w:val="20"/>
          <w:szCs w:val="20"/>
          <w:lang w:val="en-GB"/>
        </w:rPr>
        <w:t xml:space="preserve">3 thousand </w:t>
      </w:r>
      <w:r w:rsidR="00E94271" w:rsidRPr="00986172">
        <w:rPr>
          <w:rFonts w:cs="Arial"/>
          <w:sz w:val="20"/>
          <w:szCs w:val="20"/>
          <w:lang w:val="en-GB"/>
        </w:rPr>
        <w:t>compared to the previous year</w:t>
      </w:r>
      <w:r w:rsidR="005D4A63" w:rsidRPr="00986172">
        <w:rPr>
          <w:rFonts w:cs="Arial"/>
          <w:sz w:val="20"/>
          <w:szCs w:val="20"/>
          <w:lang w:val="en-GB"/>
        </w:rPr>
        <w:t>.</w:t>
      </w:r>
      <w:r w:rsidR="006C09CE" w:rsidRPr="00986172">
        <w:rPr>
          <w:rFonts w:cs="Arial"/>
          <w:sz w:val="20"/>
          <w:szCs w:val="20"/>
          <w:lang w:val="en-GB"/>
        </w:rPr>
        <w:t xml:space="preserve"> </w:t>
      </w:r>
      <w:r w:rsidR="00210906">
        <w:rPr>
          <w:rFonts w:cs="Arial"/>
          <w:sz w:val="20"/>
          <w:szCs w:val="20"/>
          <w:lang w:val="en-GB"/>
        </w:rPr>
        <w:t>T</w:t>
      </w:r>
      <w:r w:rsidR="00FA2B52" w:rsidRPr="00986172">
        <w:rPr>
          <w:rFonts w:cs="Arial"/>
          <w:sz w:val="20"/>
          <w:szCs w:val="20"/>
          <w:lang w:val="en-GB"/>
        </w:rPr>
        <w:t xml:space="preserve">he </w:t>
      </w:r>
      <w:r w:rsidR="001A618C" w:rsidRPr="00986172">
        <w:rPr>
          <w:rFonts w:cs="Arial"/>
          <w:sz w:val="20"/>
          <w:szCs w:val="20"/>
          <w:lang w:val="en-GB"/>
        </w:rPr>
        <w:t xml:space="preserve">number of persons working in </w:t>
      </w:r>
      <w:r w:rsidR="006C09CE" w:rsidRPr="00986172">
        <w:rPr>
          <w:rFonts w:cs="Arial"/>
          <w:sz w:val="20"/>
          <w:szCs w:val="20"/>
          <w:lang w:val="en-GB"/>
        </w:rPr>
        <w:t xml:space="preserve">the </w:t>
      </w:r>
      <w:r w:rsidR="006C09CE" w:rsidRPr="00986172">
        <w:rPr>
          <w:rFonts w:cs="Arial"/>
          <w:b/>
          <w:sz w:val="20"/>
          <w:szCs w:val="20"/>
          <w:lang w:val="en-GB"/>
        </w:rPr>
        <w:t>primary sector</w:t>
      </w:r>
      <w:r w:rsidR="006C09CE" w:rsidRPr="00986172">
        <w:rPr>
          <w:rFonts w:cs="Arial"/>
          <w:sz w:val="20"/>
          <w:szCs w:val="20"/>
          <w:lang w:val="en-GB"/>
        </w:rPr>
        <w:t xml:space="preserve"> </w:t>
      </w:r>
      <w:r w:rsidR="00213BBA" w:rsidRPr="00986172">
        <w:rPr>
          <w:rFonts w:cs="Arial"/>
          <w:sz w:val="20"/>
          <w:szCs w:val="20"/>
          <w:lang w:val="en-GB"/>
        </w:rPr>
        <w:t>de</w:t>
      </w:r>
      <w:r w:rsidR="006C09CE" w:rsidRPr="00986172">
        <w:rPr>
          <w:rFonts w:cs="Arial"/>
          <w:sz w:val="20"/>
          <w:szCs w:val="20"/>
          <w:lang w:val="en-GB"/>
        </w:rPr>
        <w:t xml:space="preserve">creased by </w:t>
      </w:r>
      <w:r w:rsidR="00210906">
        <w:rPr>
          <w:rFonts w:cs="Arial"/>
          <w:sz w:val="20"/>
          <w:szCs w:val="20"/>
          <w:lang w:val="en-GB"/>
        </w:rPr>
        <w:t xml:space="preserve">negligible </w:t>
      </w:r>
      <w:r w:rsidR="00FA2B52">
        <w:rPr>
          <w:rFonts w:cs="Arial"/>
          <w:sz w:val="20"/>
          <w:szCs w:val="20"/>
          <w:lang w:val="en-GB"/>
        </w:rPr>
        <w:t>0</w:t>
      </w:r>
      <w:r w:rsidR="006C09CE" w:rsidRPr="00986172">
        <w:rPr>
          <w:rFonts w:cs="Arial"/>
          <w:sz w:val="20"/>
          <w:szCs w:val="20"/>
          <w:lang w:val="en-GB"/>
        </w:rPr>
        <w:t>.</w:t>
      </w:r>
      <w:r w:rsidR="00210906">
        <w:rPr>
          <w:rFonts w:cs="Arial"/>
          <w:sz w:val="20"/>
          <w:szCs w:val="20"/>
          <w:lang w:val="en-GB"/>
        </w:rPr>
        <w:t>2</w:t>
      </w:r>
      <w:r w:rsidR="006C09CE" w:rsidRPr="00986172">
        <w:rPr>
          <w:rFonts w:cs="Arial"/>
          <w:sz w:val="20"/>
          <w:szCs w:val="20"/>
          <w:lang w:val="en-GB"/>
        </w:rPr>
        <w:t> thousand persons</w:t>
      </w:r>
      <w:r w:rsidR="001D1D28">
        <w:rPr>
          <w:rFonts w:cs="Arial"/>
          <w:sz w:val="20"/>
          <w:szCs w:val="20"/>
          <w:lang w:val="en-GB"/>
        </w:rPr>
        <w:t>;</w:t>
      </w:r>
      <w:r w:rsidR="001A618C" w:rsidRPr="00986172">
        <w:rPr>
          <w:rFonts w:cs="Arial"/>
          <w:sz w:val="20"/>
          <w:szCs w:val="20"/>
          <w:lang w:val="en-GB"/>
        </w:rPr>
        <w:t xml:space="preserve"> it was 1</w:t>
      </w:r>
      <w:r w:rsidR="00210906">
        <w:rPr>
          <w:rFonts w:cs="Arial"/>
          <w:sz w:val="20"/>
          <w:szCs w:val="20"/>
          <w:lang w:val="en-GB"/>
        </w:rPr>
        <w:t>44</w:t>
      </w:r>
      <w:r w:rsidR="00213BBA" w:rsidRPr="00986172">
        <w:rPr>
          <w:rFonts w:cs="Arial"/>
          <w:sz w:val="20"/>
          <w:szCs w:val="20"/>
          <w:lang w:val="en-GB"/>
        </w:rPr>
        <w:t>.</w:t>
      </w:r>
      <w:r w:rsidR="00210906">
        <w:rPr>
          <w:rFonts w:cs="Arial"/>
          <w:sz w:val="20"/>
          <w:szCs w:val="20"/>
          <w:lang w:val="en-GB"/>
        </w:rPr>
        <w:t>1</w:t>
      </w:r>
      <w:r w:rsidR="001A618C" w:rsidRPr="00986172">
        <w:rPr>
          <w:rFonts w:cs="Arial"/>
          <w:sz w:val="20"/>
          <w:szCs w:val="20"/>
          <w:lang w:val="en-GB"/>
        </w:rPr>
        <w:t> thousand persons in total</w:t>
      </w:r>
      <w:r w:rsidR="006C09CE" w:rsidRPr="00986172">
        <w:rPr>
          <w:rFonts w:cs="Arial"/>
          <w:sz w:val="20"/>
          <w:szCs w:val="20"/>
          <w:lang w:val="en-GB"/>
        </w:rPr>
        <w:t xml:space="preserve">. </w:t>
      </w:r>
    </w:p>
    <w:p w:rsidR="00631029" w:rsidRPr="00986172" w:rsidRDefault="00631029">
      <w:pPr>
        <w:spacing w:line="276" w:lineRule="auto"/>
        <w:jc w:val="both"/>
        <w:rPr>
          <w:b/>
          <w:bCs/>
          <w:sz w:val="20"/>
          <w:szCs w:val="20"/>
          <w:lang w:val="en-GB"/>
        </w:rPr>
      </w:pPr>
    </w:p>
    <w:p w:rsidR="006C09CE" w:rsidRPr="00986172" w:rsidRDefault="006C09CE" w:rsidP="006C09CE">
      <w:pPr>
        <w:spacing w:line="276" w:lineRule="auto"/>
        <w:jc w:val="both"/>
        <w:rPr>
          <w:rFonts w:cs="Arial"/>
          <w:bCs/>
          <w:sz w:val="20"/>
          <w:szCs w:val="20"/>
          <w:lang w:val="en-GB"/>
        </w:rPr>
      </w:pPr>
      <w:r w:rsidRPr="00986172">
        <w:rPr>
          <w:rFonts w:cs="Arial"/>
          <w:bCs/>
          <w:sz w:val="20"/>
          <w:szCs w:val="20"/>
          <w:lang w:val="en-GB"/>
        </w:rPr>
        <w:t xml:space="preserve">The </w:t>
      </w:r>
      <w:r w:rsidRPr="00986172">
        <w:rPr>
          <w:rFonts w:cs="Arial"/>
          <w:b/>
          <w:bCs/>
          <w:sz w:val="20"/>
          <w:szCs w:val="20"/>
          <w:lang w:val="en-GB"/>
        </w:rPr>
        <w:t>employment rate</w:t>
      </w:r>
      <w:r w:rsidRPr="00986172">
        <w:rPr>
          <w:rFonts w:cs="Arial"/>
          <w:bCs/>
          <w:sz w:val="20"/>
          <w:szCs w:val="20"/>
          <w:lang w:val="en-GB"/>
        </w:rPr>
        <w:t xml:space="preserve"> (percentage of the employed in the age group 15</w:t>
      </w:r>
      <w:r w:rsidRPr="00986172">
        <w:rPr>
          <w:rFonts w:cs="Arial"/>
          <w:bCs/>
          <w:sz w:val="20"/>
          <w:szCs w:val="20"/>
          <w:lang w:val="en-GB"/>
        </w:rPr>
        <w:noBreakHyphen/>
        <w:t>64 years) reached 6</w:t>
      </w:r>
      <w:r w:rsidR="00FA2B52">
        <w:rPr>
          <w:rFonts w:cs="Arial"/>
          <w:bCs/>
          <w:sz w:val="20"/>
          <w:szCs w:val="20"/>
          <w:lang w:val="en-GB"/>
        </w:rPr>
        <w:t>9</w:t>
      </w:r>
      <w:r w:rsidR="00213BBA" w:rsidRPr="00986172">
        <w:rPr>
          <w:rFonts w:cs="Arial"/>
          <w:bCs/>
          <w:sz w:val="20"/>
          <w:szCs w:val="20"/>
          <w:lang w:val="en-GB"/>
        </w:rPr>
        <w:t>.</w:t>
      </w:r>
      <w:r w:rsidR="005C6217">
        <w:rPr>
          <w:rFonts w:cs="Arial"/>
          <w:bCs/>
          <w:sz w:val="20"/>
          <w:szCs w:val="20"/>
          <w:lang w:val="en-GB"/>
        </w:rPr>
        <w:t>8</w:t>
      </w:r>
      <w:r w:rsidRPr="00986172">
        <w:rPr>
          <w:rFonts w:cs="Arial"/>
          <w:bCs/>
          <w:sz w:val="20"/>
          <w:szCs w:val="20"/>
          <w:lang w:val="en-GB"/>
        </w:rPr>
        <w:t xml:space="preserve">% and grew by </w:t>
      </w:r>
      <w:r w:rsidR="00FA2B52">
        <w:rPr>
          <w:rFonts w:cs="Arial"/>
          <w:bCs/>
          <w:sz w:val="20"/>
          <w:szCs w:val="20"/>
          <w:lang w:val="en-GB"/>
        </w:rPr>
        <w:t>1</w:t>
      </w:r>
      <w:r w:rsidRPr="00986172">
        <w:rPr>
          <w:rFonts w:cs="Arial"/>
          <w:bCs/>
          <w:sz w:val="20"/>
          <w:szCs w:val="20"/>
          <w:lang w:val="en-GB"/>
        </w:rPr>
        <w:t>.</w:t>
      </w:r>
      <w:r w:rsidR="005C6217">
        <w:rPr>
          <w:rFonts w:cs="Arial"/>
          <w:bCs/>
          <w:sz w:val="20"/>
          <w:szCs w:val="20"/>
          <w:lang w:val="en-GB"/>
        </w:rPr>
        <w:t>5</w:t>
      </w:r>
      <w:r w:rsidRPr="00986172">
        <w:rPr>
          <w:rFonts w:cs="Arial"/>
          <w:bCs/>
          <w:sz w:val="20"/>
          <w:szCs w:val="20"/>
          <w:lang w:val="en-GB"/>
        </w:rPr>
        <w:t> p.p. compared to Q</w:t>
      </w:r>
      <w:r w:rsidR="005C6217">
        <w:rPr>
          <w:rFonts w:cs="Arial"/>
          <w:bCs/>
          <w:sz w:val="20"/>
          <w:szCs w:val="20"/>
          <w:lang w:val="en-GB"/>
        </w:rPr>
        <w:t>4</w:t>
      </w:r>
      <w:r w:rsidRPr="00986172">
        <w:rPr>
          <w:rFonts w:cs="Arial"/>
          <w:bCs/>
          <w:sz w:val="20"/>
          <w:szCs w:val="20"/>
          <w:lang w:val="en-GB"/>
        </w:rPr>
        <w:t> 201</w:t>
      </w:r>
      <w:r w:rsidR="003E40CE" w:rsidRPr="00986172">
        <w:rPr>
          <w:rFonts w:cs="Arial"/>
          <w:bCs/>
          <w:sz w:val="20"/>
          <w:szCs w:val="20"/>
          <w:lang w:val="en-GB"/>
        </w:rPr>
        <w:t>3</w:t>
      </w:r>
      <w:r w:rsidRPr="00986172">
        <w:rPr>
          <w:rFonts w:cs="Arial"/>
          <w:bCs/>
          <w:sz w:val="20"/>
          <w:szCs w:val="20"/>
          <w:lang w:val="en-GB"/>
        </w:rPr>
        <w:t xml:space="preserve">. The male employment rate increased by </w:t>
      </w:r>
      <w:r w:rsidR="00F1424A" w:rsidRPr="00986172">
        <w:rPr>
          <w:rFonts w:cs="Arial"/>
          <w:bCs/>
          <w:sz w:val="20"/>
          <w:szCs w:val="20"/>
          <w:lang w:val="en-GB"/>
        </w:rPr>
        <w:t>1</w:t>
      </w:r>
      <w:r w:rsidRPr="00986172">
        <w:rPr>
          <w:rFonts w:cs="Arial"/>
          <w:bCs/>
          <w:sz w:val="20"/>
          <w:szCs w:val="20"/>
          <w:lang w:val="en-GB"/>
        </w:rPr>
        <w:t>.</w:t>
      </w:r>
      <w:r w:rsidR="005C6217">
        <w:rPr>
          <w:rFonts w:cs="Arial"/>
          <w:bCs/>
          <w:sz w:val="20"/>
          <w:szCs w:val="20"/>
          <w:lang w:val="en-GB"/>
        </w:rPr>
        <w:t>4</w:t>
      </w:r>
      <w:r w:rsidRPr="00986172">
        <w:rPr>
          <w:rFonts w:cs="Arial"/>
          <w:bCs/>
          <w:sz w:val="20"/>
          <w:szCs w:val="20"/>
          <w:lang w:val="en-GB"/>
        </w:rPr>
        <w:t> p.p. to 7</w:t>
      </w:r>
      <w:r w:rsidR="00FA2B52">
        <w:rPr>
          <w:rFonts w:cs="Arial"/>
          <w:bCs/>
          <w:sz w:val="20"/>
          <w:szCs w:val="20"/>
          <w:lang w:val="en-GB"/>
        </w:rPr>
        <w:t>7.</w:t>
      </w:r>
      <w:r w:rsidR="005C6217">
        <w:rPr>
          <w:rFonts w:cs="Arial"/>
          <w:bCs/>
          <w:sz w:val="20"/>
          <w:szCs w:val="20"/>
          <w:lang w:val="en-GB"/>
        </w:rPr>
        <w:t>5</w:t>
      </w:r>
      <w:r w:rsidRPr="00986172">
        <w:rPr>
          <w:rFonts w:cs="Arial"/>
          <w:bCs/>
          <w:sz w:val="20"/>
          <w:szCs w:val="20"/>
          <w:lang w:val="en-GB"/>
        </w:rPr>
        <w:t xml:space="preserve">% and the female employment rate grew by </w:t>
      </w:r>
      <w:r w:rsidR="00FA2B52">
        <w:rPr>
          <w:rFonts w:cs="Arial"/>
          <w:bCs/>
          <w:sz w:val="20"/>
          <w:szCs w:val="20"/>
          <w:lang w:val="en-GB"/>
        </w:rPr>
        <w:t>1</w:t>
      </w:r>
      <w:r w:rsidRPr="00986172">
        <w:rPr>
          <w:rFonts w:cs="Arial"/>
          <w:bCs/>
          <w:sz w:val="20"/>
          <w:szCs w:val="20"/>
          <w:lang w:val="en-GB"/>
        </w:rPr>
        <w:t>.</w:t>
      </w:r>
      <w:r w:rsidR="005C6217">
        <w:rPr>
          <w:rFonts w:cs="Arial"/>
          <w:bCs/>
          <w:sz w:val="20"/>
          <w:szCs w:val="20"/>
          <w:lang w:val="en-GB"/>
        </w:rPr>
        <w:t>6</w:t>
      </w:r>
      <w:r w:rsidRPr="00986172">
        <w:rPr>
          <w:rFonts w:cs="Arial"/>
          <w:bCs/>
          <w:sz w:val="20"/>
          <w:szCs w:val="20"/>
          <w:lang w:val="en-GB"/>
        </w:rPr>
        <w:t xml:space="preserve"> p.p. to </w:t>
      </w:r>
      <w:r w:rsidR="00864816" w:rsidRPr="00986172">
        <w:rPr>
          <w:rFonts w:cs="Arial"/>
          <w:bCs/>
          <w:sz w:val="20"/>
          <w:szCs w:val="20"/>
          <w:lang w:val="en-GB"/>
        </w:rPr>
        <w:t>6</w:t>
      </w:r>
      <w:r w:rsidR="005C6217">
        <w:rPr>
          <w:rFonts w:cs="Arial"/>
          <w:bCs/>
          <w:sz w:val="20"/>
          <w:szCs w:val="20"/>
          <w:lang w:val="en-GB"/>
        </w:rPr>
        <w:t>1</w:t>
      </w:r>
      <w:r w:rsidRPr="00986172">
        <w:rPr>
          <w:rFonts w:cs="Arial"/>
          <w:bCs/>
          <w:sz w:val="20"/>
          <w:szCs w:val="20"/>
          <w:lang w:val="en-GB"/>
        </w:rPr>
        <w:t>.</w:t>
      </w:r>
      <w:r w:rsidR="00FA2B52">
        <w:rPr>
          <w:rFonts w:cs="Arial"/>
          <w:bCs/>
          <w:sz w:val="20"/>
          <w:szCs w:val="20"/>
          <w:lang w:val="en-GB"/>
        </w:rPr>
        <w:t>8</w:t>
      </w:r>
      <w:r w:rsidRPr="00986172">
        <w:rPr>
          <w:rFonts w:cs="Arial"/>
          <w:bCs/>
          <w:sz w:val="20"/>
          <w:szCs w:val="20"/>
          <w:lang w:val="en-GB"/>
        </w:rPr>
        <w:t>%.</w:t>
      </w:r>
    </w:p>
    <w:p w:rsidR="00631029" w:rsidRPr="00986172" w:rsidRDefault="00631029">
      <w:pPr>
        <w:spacing w:line="276" w:lineRule="auto"/>
        <w:jc w:val="both"/>
        <w:rPr>
          <w:sz w:val="20"/>
          <w:szCs w:val="20"/>
          <w:lang w:val="en-GB"/>
        </w:rPr>
      </w:pPr>
    </w:p>
    <w:p w:rsidR="00631029" w:rsidRPr="00986172" w:rsidRDefault="000A55E3">
      <w:pPr>
        <w:numPr>
          <w:ins w:id="0" w:author="Ondřej Nývlt" w:date="2013-07-24T14:09:00Z"/>
        </w:numPr>
        <w:spacing w:line="276" w:lineRule="auto"/>
        <w:jc w:val="both"/>
        <w:rPr>
          <w:sz w:val="20"/>
          <w:szCs w:val="20"/>
          <w:lang w:val="en-GB"/>
        </w:rPr>
      </w:pPr>
      <w:proofErr w:type="gramStart"/>
      <w:r w:rsidRPr="005C6217">
        <w:rPr>
          <w:sz w:val="20"/>
          <w:szCs w:val="20"/>
          <w:lang w:val="en-GB"/>
        </w:rPr>
        <w:t xml:space="preserve">An important increase in employment in </w:t>
      </w:r>
      <w:r w:rsidR="00945257" w:rsidRPr="005C6217">
        <w:rPr>
          <w:sz w:val="20"/>
          <w:szCs w:val="20"/>
          <w:lang w:val="en-GB"/>
        </w:rPr>
        <w:t>Q</w:t>
      </w:r>
      <w:r w:rsidR="000B009B">
        <w:rPr>
          <w:sz w:val="20"/>
          <w:szCs w:val="20"/>
          <w:lang w:val="en-GB"/>
        </w:rPr>
        <w:t>4</w:t>
      </w:r>
      <w:r w:rsidR="00945257" w:rsidRPr="005C6217">
        <w:rPr>
          <w:sz w:val="20"/>
          <w:szCs w:val="20"/>
          <w:lang w:val="en-GB"/>
        </w:rPr>
        <w:t> 2</w:t>
      </w:r>
      <w:r w:rsidRPr="005C6217">
        <w:rPr>
          <w:sz w:val="20"/>
          <w:szCs w:val="20"/>
          <w:lang w:val="en-GB"/>
        </w:rPr>
        <w:t xml:space="preserve">014 </w:t>
      </w:r>
      <w:r w:rsidR="000B009B">
        <w:rPr>
          <w:sz w:val="20"/>
          <w:szCs w:val="20"/>
          <w:lang w:val="en-GB"/>
        </w:rPr>
        <w:t>combined with a long-term growth ha</w:t>
      </w:r>
      <w:r w:rsidR="00991A66">
        <w:rPr>
          <w:sz w:val="20"/>
          <w:szCs w:val="20"/>
          <w:lang w:val="en-GB"/>
        </w:rPr>
        <w:t>ve</w:t>
      </w:r>
      <w:proofErr w:type="gramEnd"/>
      <w:r w:rsidR="000B009B">
        <w:rPr>
          <w:sz w:val="20"/>
          <w:szCs w:val="20"/>
          <w:lang w:val="en-GB"/>
        </w:rPr>
        <w:t xml:space="preserve"> been projected into the highest employment level in history since the beginning of this survey in 1993. </w:t>
      </w:r>
      <w:r w:rsidR="00AD3876">
        <w:rPr>
          <w:sz w:val="20"/>
          <w:szCs w:val="20"/>
          <w:lang w:val="en-GB"/>
        </w:rPr>
        <w:t>While t</w:t>
      </w:r>
      <w:r w:rsidR="000B009B">
        <w:rPr>
          <w:sz w:val="20"/>
          <w:szCs w:val="20"/>
          <w:lang w:val="en-GB"/>
        </w:rPr>
        <w:t>he second to the highest employment rate of 15-64 years of age was attained in Q4 1995 in time when the unemployment rate was around 4%.</w:t>
      </w:r>
      <w:r>
        <w:rPr>
          <w:rFonts w:cs="Arial"/>
          <w:bCs/>
          <w:sz w:val="20"/>
          <w:szCs w:val="20"/>
          <w:lang w:val="en-GB"/>
        </w:rPr>
        <w:t xml:space="preserve"> </w:t>
      </w:r>
    </w:p>
    <w:p w:rsidR="006C09CE" w:rsidRPr="00986172" w:rsidRDefault="006C09CE">
      <w:pPr>
        <w:spacing w:line="276" w:lineRule="auto"/>
        <w:jc w:val="both"/>
        <w:rPr>
          <w:sz w:val="20"/>
          <w:szCs w:val="20"/>
          <w:lang w:val="en-GB"/>
        </w:rPr>
      </w:pPr>
    </w:p>
    <w:p w:rsidR="006C09CE" w:rsidRPr="00986172" w:rsidRDefault="006C09CE" w:rsidP="006C09CE">
      <w:pPr>
        <w:pStyle w:val="Nadpis3"/>
        <w:spacing w:before="0" w:after="0"/>
        <w:rPr>
          <w:rFonts w:ascii="Arial" w:eastAsia="Calibri" w:hAnsi="Arial"/>
          <w:sz w:val="20"/>
          <w:szCs w:val="20"/>
          <w:lang w:val="en-GB"/>
        </w:rPr>
      </w:pPr>
      <w:r w:rsidRPr="00986172">
        <w:rPr>
          <w:rFonts w:ascii="Arial" w:eastAsia="Calibri" w:hAnsi="Arial"/>
          <w:sz w:val="20"/>
          <w:szCs w:val="20"/>
          <w:lang w:val="en-GB"/>
        </w:rPr>
        <w:lastRenderedPageBreak/>
        <w:t>Unemployment</w:t>
      </w:r>
    </w:p>
    <w:p w:rsidR="006C09CE" w:rsidRPr="00986172" w:rsidRDefault="006C09CE" w:rsidP="006C09CE">
      <w:pPr>
        <w:spacing w:line="276" w:lineRule="auto"/>
        <w:jc w:val="both"/>
        <w:rPr>
          <w:sz w:val="20"/>
          <w:szCs w:val="20"/>
          <w:lang w:val="en-GB"/>
        </w:rPr>
      </w:pPr>
      <w:proofErr w:type="gramStart"/>
      <w:r w:rsidRPr="00986172">
        <w:rPr>
          <w:rFonts w:cs="Arial"/>
          <w:bCs/>
          <w:sz w:val="20"/>
          <w:szCs w:val="20"/>
          <w:lang w:val="en-GB"/>
        </w:rPr>
        <w:t xml:space="preserve">The seasonally adjusted </w:t>
      </w:r>
      <w:r w:rsidRPr="00986172">
        <w:rPr>
          <w:rFonts w:cs="Arial"/>
          <w:b/>
          <w:bCs/>
          <w:sz w:val="20"/>
          <w:szCs w:val="20"/>
          <w:lang w:val="en-GB"/>
        </w:rPr>
        <w:t xml:space="preserve">average number of unemployed persons according to the International Labour </w:t>
      </w:r>
      <w:r w:rsidRPr="00986172">
        <w:rPr>
          <w:b/>
          <w:sz w:val="20"/>
          <w:szCs w:val="20"/>
          <w:lang w:val="en-GB"/>
        </w:rPr>
        <w:t>Organisation</w:t>
      </w:r>
      <w:r w:rsidRPr="00986172">
        <w:rPr>
          <w:rFonts w:cs="Arial"/>
          <w:b/>
          <w:bCs/>
          <w:sz w:val="20"/>
          <w:szCs w:val="20"/>
          <w:lang w:val="en-GB"/>
        </w:rPr>
        <w:t xml:space="preserve"> (ILO)</w:t>
      </w:r>
      <w:r w:rsidRPr="00986172">
        <w:rPr>
          <w:rFonts w:cs="Arial"/>
          <w:sz w:val="20"/>
          <w:szCs w:val="20"/>
          <w:lang w:val="en-GB"/>
        </w:rPr>
        <w:t xml:space="preserve"> </w:t>
      </w:r>
      <w:r w:rsidRPr="00986172">
        <w:rPr>
          <w:rFonts w:cs="Arial"/>
          <w:b/>
          <w:sz w:val="20"/>
          <w:szCs w:val="20"/>
          <w:lang w:val="en-GB"/>
        </w:rPr>
        <w:t>methodology</w:t>
      </w:r>
      <w:r w:rsidRPr="00986172">
        <w:rPr>
          <w:rStyle w:val="Znakapoznpodarou"/>
          <w:b/>
          <w:bCs/>
          <w:sz w:val="20"/>
          <w:szCs w:val="20"/>
          <w:lang w:val="en-GB"/>
        </w:rPr>
        <w:footnoteReference w:id="1"/>
      </w:r>
      <w:r w:rsidRPr="00986172">
        <w:rPr>
          <w:rFonts w:cs="Arial"/>
          <w:sz w:val="20"/>
          <w:szCs w:val="20"/>
          <w:lang w:val="en-GB"/>
        </w:rPr>
        <w:t xml:space="preserve"> </w:t>
      </w:r>
      <w:r w:rsidR="001A618C" w:rsidRPr="00986172">
        <w:rPr>
          <w:rFonts w:cs="Arial"/>
          <w:sz w:val="20"/>
          <w:szCs w:val="20"/>
          <w:lang w:val="en-GB"/>
        </w:rPr>
        <w:t>de</w:t>
      </w:r>
      <w:r w:rsidRPr="00986172">
        <w:rPr>
          <w:rFonts w:cs="Arial"/>
          <w:sz w:val="20"/>
          <w:szCs w:val="20"/>
          <w:lang w:val="en-GB"/>
        </w:rPr>
        <w:t xml:space="preserve">creased by </w:t>
      </w:r>
      <w:r w:rsidR="00AD3876">
        <w:rPr>
          <w:rFonts w:cs="Arial"/>
          <w:sz w:val="20"/>
          <w:szCs w:val="20"/>
          <w:lang w:val="en-GB"/>
        </w:rPr>
        <w:t>6</w:t>
      </w:r>
      <w:r w:rsidR="008F2090" w:rsidRPr="00986172">
        <w:rPr>
          <w:rFonts w:cs="Arial"/>
          <w:sz w:val="20"/>
          <w:szCs w:val="20"/>
          <w:lang w:val="en-GB"/>
        </w:rPr>
        <w:t>.</w:t>
      </w:r>
      <w:r w:rsidR="00AD3876">
        <w:rPr>
          <w:rFonts w:cs="Arial"/>
          <w:sz w:val="20"/>
          <w:szCs w:val="20"/>
          <w:lang w:val="en-GB"/>
        </w:rPr>
        <w:t>7</w:t>
      </w:r>
      <w:r w:rsidRPr="00986172">
        <w:rPr>
          <w:rFonts w:cs="Arial"/>
          <w:sz w:val="20"/>
          <w:szCs w:val="20"/>
          <w:lang w:val="en-GB"/>
        </w:rPr>
        <w:t> thousand persons in comparison to Q</w:t>
      </w:r>
      <w:r w:rsidR="00AD3876">
        <w:rPr>
          <w:rFonts w:cs="Arial"/>
          <w:sz w:val="20"/>
          <w:szCs w:val="20"/>
          <w:lang w:val="en-GB"/>
        </w:rPr>
        <w:t>3</w:t>
      </w:r>
      <w:r w:rsidRPr="00986172">
        <w:rPr>
          <w:rFonts w:cs="Arial"/>
          <w:sz w:val="20"/>
          <w:szCs w:val="20"/>
          <w:lang w:val="en-GB"/>
        </w:rPr>
        <w:t> 201</w:t>
      </w:r>
      <w:r w:rsidR="00864816" w:rsidRPr="00986172">
        <w:rPr>
          <w:rFonts w:cs="Arial"/>
          <w:sz w:val="20"/>
          <w:szCs w:val="20"/>
          <w:lang w:val="en-GB"/>
        </w:rPr>
        <w:t>4</w:t>
      </w:r>
      <w:r w:rsidRPr="00986172">
        <w:rPr>
          <w:rFonts w:cs="Arial"/>
          <w:sz w:val="20"/>
          <w:szCs w:val="20"/>
          <w:lang w:val="en-GB"/>
        </w:rPr>
        <w:t>.</w:t>
      </w:r>
      <w:proofErr w:type="gramEnd"/>
    </w:p>
    <w:p w:rsidR="00631029" w:rsidRPr="00986172" w:rsidRDefault="00631029">
      <w:pPr>
        <w:spacing w:line="276" w:lineRule="auto"/>
        <w:jc w:val="both"/>
        <w:rPr>
          <w:sz w:val="20"/>
          <w:szCs w:val="20"/>
          <w:lang w:val="en-GB"/>
        </w:rPr>
      </w:pPr>
    </w:p>
    <w:p w:rsidR="006C09CE" w:rsidRPr="00986172"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86172">
        <w:rPr>
          <w:rFonts w:cs="Arial"/>
          <w:sz w:val="20"/>
          <w:szCs w:val="20"/>
          <w:lang w:val="en-GB"/>
        </w:rPr>
        <w:t xml:space="preserve">The </w:t>
      </w:r>
      <w:r w:rsidRPr="00986172">
        <w:rPr>
          <w:rFonts w:cs="Arial"/>
          <w:b/>
          <w:sz w:val="20"/>
          <w:szCs w:val="20"/>
          <w:lang w:val="en-GB"/>
        </w:rPr>
        <w:t>number of unemployed persons</w:t>
      </w:r>
      <w:r w:rsidRPr="00986172">
        <w:rPr>
          <w:rFonts w:cs="Arial"/>
          <w:sz w:val="20"/>
          <w:szCs w:val="20"/>
          <w:lang w:val="en-GB"/>
        </w:rPr>
        <w:t xml:space="preserve"> reached 3</w:t>
      </w:r>
      <w:r w:rsidR="00AD3876">
        <w:rPr>
          <w:rFonts w:cs="Arial"/>
          <w:sz w:val="20"/>
          <w:szCs w:val="20"/>
          <w:lang w:val="en-GB"/>
        </w:rPr>
        <w:t>05</w:t>
      </w:r>
      <w:r w:rsidR="001A618C" w:rsidRPr="00986172">
        <w:rPr>
          <w:rFonts w:cs="Arial"/>
          <w:sz w:val="20"/>
          <w:szCs w:val="20"/>
          <w:lang w:val="en-GB"/>
        </w:rPr>
        <w:t>.</w:t>
      </w:r>
      <w:r w:rsidR="00AD3876">
        <w:rPr>
          <w:rFonts w:cs="Arial"/>
          <w:sz w:val="20"/>
          <w:szCs w:val="20"/>
          <w:lang w:val="en-GB"/>
        </w:rPr>
        <w:t>3</w:t>
      </w:r>
      <w:r w:rsidRPr="00986172">
        <w:rPr>
          <w:rFonts w:cs="Arial"/>
          <w:sz w:val="20"/>
          <w:szCs w:val="20"/>
          <w:lang w:val="en-GB"/>
        </w:rPr>
        <w:t> thousand (of which 1</w:t>
      </w:r>
      <w:r w:rsidR="00AD3876">
        <w:rPr>
          <w:rFonts w:cs="Arial"/>
          <w:sz w:val="20"/>
          <w:szCs w:val="20"/>
          <w:lang w:val="en-GB"/>
        </w:rPr>
        <w:t>61</w:t>
      </w:r>
      <w:r w:rsidR="00864816" w:rsidRPr="00986172">
        <w:rPr>
          <w:rFonts w:cs="Arial"/>
          <w:sz w:val="20"/>
          <w:szCs w:val="20"/>
          <w:lang w:val="en-GB"/>
        </w:rPr>
        <w:t>.</w:t>
      </w:r>
      <w:r w:rsidR="00AD3876">
        <w:rPr>
          <w:rFonts w:cs="Arial"/>
          <w:sz w:val="20"/>
          <w:szCs w:val="20"/>
          <w:lang w:val="en-GB"/>
        </w:rPr>
        <w:t>2</w:t>
      </w:r>
      <w:r w:rsidRPr="00986172">
        <w:rPr>
          <w:rFonts w:cs="Arial"/>
          <w:sz w:val="20"/>
          <w:szCs w:val="20"/>
          <w:lang w:val="en-GB"/>
        </w:rPr>
        <w:t xml:space="preserve"> thousand females) and the total number of the unemployed </w:t>
      </w:r>
      <w:r w:rsidR="008F2090" w:rsidRPr="00986172">
        <w:rPr>
          <w:rFonts w:cs="Arial"/>
          <w:sz w:val="20"/>
          <w:szCs w:val="20"/>
          <w:lang w:val="en-GB"/>
        </w:rPr>
        <w:t xml:space="preserve">dropped </w:t>
      </w:r>
      <w:r w:rsidRPr="00986172">
        <w:rPr>
          <w:rFonts w:cs="Arial"/>
          <w:sz w:val="20"/>
          <w:szCs w:val="20"/>
          <w:lang w:val="en-GB"/>
        </w:rPr>
        <w:t xml:space="preserve">by </w:t>
      </w:r>
      <w:r w:rsidR="007D645D">
        <w:rPr>
          <w:rFonts w:cs="Arial"/>
          <w:sz w:val="20"/>
          <w:szCs w:val="20"/>
          <w:lang w:val="en-GB"/>
        </w:rPr>
        <w:t>5</w:t>
      </w:r>
      <w:r w:rsidR="00AD3876">
        <w:rPr>
          <w:rFonts w:cs="Arial"/>
          <w:sz w:val="20"/>
          <w:szCs w:val="20"/>
          <w:lang w:val="en-GB"/>
        </w:rPr>
        <w:t>0</w:t>
      </w:r>
      <w:r w:rsidR="007D645D">
        <w:rPr>
          <w:rFonts w:cs="Arial"/>
          <w:sz w:val="20"/>
          <w:szCs w:val="20"/>
          <w:lang w:val="en-GB"/>
        </w:rPr>
        <w:t>.</w:t>
      </w:r>
      <w:r w:rsidR="00AD3876">
        <w:rPr>
          <w:rFonts w:cs="Arial"/>
          <w:sz w:val="20"/>
          <w:szCs w:val="20"/>
          <w:lang w:val="en-GB"/>
        </w:rPr>
        <w:t>1</w:t>
      </w:r>
      <w:r w:rsidRPr="00986172">
        <w:rPr>
          <w:rFonts w:cs="Arial"/>
          <w:sz w:val="20"/>
          <w:szCs w:val="20"/>
          <w:lang w:val="en-GB"/>
        </w:rPr>
        <w:t xml:space="preserve"> thousand persons, </w:t>
      </w:r>
      <w:r w:rsidRPr="00AD3876">
        <w:rPr>
          <w:rFonts w:cs="Arial"/>
          <w:sz w:val="20"/>
          <w:szCs w:val="20"/>
          <w:lang w:val="en-GB"/>
        </w:rPr>
        <w:t>y-o-y</w:t>
      </w:r>
      <w:r w:rsidRPr="00986172">
        <w:rPr>
          <w:rFonts w:cs="Arial"/>
          <w:sz w:val="20"/>
          <w:szCs w:val="20"/>
          <w:lang w:val="en-GB"/>
        </w:rPr>
        <w:t xml:space="preserve">. The </w:t>
      </w:r>
      <w:r w:rsidR="008F2090" w:rsidRPr="00986172">
        <w:rPr>
          <w:rFonts w:cs="Arial"/>
          <w:sz w:val="20"/>
          <w:szCs w:val="20"/>
          <w:lang w:val="en-GB"/>
        </w:rPr>
        <w:t xml:space="preserve">decline </w:t>
      </w:r>
      <w:r w:rsidRPr="00986172">
        <w:rPr>
          <w:rFonts w:cs="Arial"/>
          <w:sz w:val="20"/>
          <w:szCs w:val="20"/>
          <w:lang w:val="en-GB"/>
        </w:rPr>
        <w:t xml:space="preserve">in unemployment was manifested </w:t>
      </w:r>
      <w:r w:rsidR="007D645D">
        <w:rPr>
          <w:rFonts w:cs="Arial"/>
          <w:sz w:val="20"/>
          <w:szCs w:val="20"/>
          <w:lang w:val="en-GB"/>
        </w:rPr>
        <w:t xml:space="preserve">more </w:t>
      </w:r>
      <w:r w:rsidRPr="00986172">
        <w:rPr>
          <w:rFonts w:cs="Arial"/>
          <w:sz w:val="20"/>
          <w:szCs w:val="20"/>
          <w:lang w:val="en-GB"/>
        </w:rPr>
        <w:t xml:space="preserve">in the </w:t>
      </w:r>
      <w:r w:rsidR="00AD3876">
        <w:rPr>
          <w:rFonts w:cs="Arial"/>
          <w:sz w:val="20"/>
          <w:szCs w:val="20"/>
          <w:lang w:val="en-GB"/>
        </w:rPr>
        <w:t>fe</w:t>
      </w:r>
      <w:r w:rsidR="008F2090" w:rsidRPr="00986172">
        <w:rPr>
          <w:rFonts w:cs="Arial"/>
          <w:sz w:val="20"/>
          <w:szCs w:val="20"/>
          <w:lang w:val="en-GB"/>
        </w:rPr>
        <w:t xml:space="preserve">male </w:t>
      </w:r>
      <w:r w:rsidRPr="00986172">
        <w:rPr>
          <w:rFonts w:cs="Arial"/>
          <w:sz w:val="20"/>
          <w:szCs w:val="20"/>
          <w:lang w:val="en-GB"/>
        </w:rPr>
        <w:t xml:space="preserve">population (by </w:t>
      </w:r>
      <w:r w:rsidR="00AD3876">
        <w:rPr>
          <w:rFonts w:cs="Arial"/>
          <w:sz w:val="20"/>
          <w:szCs w:val="20"/>
          <w:lang w:val="en-GB"/>
        </w:rPr>
        <w:t>28</w:t>
      </w:r>
      <w:r w:rsidRPr="00986172">
        <w:rPr>
          <w:rFonts w:cs="Arial"/>
          <w:sz w:val="20"/>
          <w:szCs w:val="20"/>
          <w:lang w:val="en-GB"/>
        </w:rPr>
        <w:t>.</w:t>
      </w:r>
      <w:r w:rsidR="00AD3876">
        <w:rPr>
          <w:rFonts w:cs="Arial"/>
          <w:sz w:val="20"/>
          <w:szCs w:val="20"/>
          <w:lang w:val="en-GB"/>
        </w:rPr>
        <w:t>2</w:t>
      </w:r>
      <w:r w:rsidRPr="00986172">
        <w:rPr>
          <w:rFonts w:cs="Arial"/>
          <w:sz w:val="20"/>
          <w:szCs w:val="20"/>
          <w:lang w:val="en-GB"/>
        </w:rPr>
        <w:t> thousand persons)</w:t>
      </w:r>
      <w:r w:rsidR="00864816" w:rsidRPr="00986172">
        <w:rPr>
          <w:rFonts w:cs="Arial"/>
          <w:sz w:val="20"/>
          <w:szCs w:val="20"/>
          <w:lang w:val="en-GB"/>
        </w:rPr>
        <w:t xml:space="preserve"> </w:t>
      </w:r>
      <w:r w:rsidR="007D645D">
        <w:rPr>
          <w:rFonts w:cs="Arial"/>
          <w:sz w:val="20"/>
          <w:szCs w:val="20"/>
          <w:lang w:val="en-GB"/>
        </w:rPr>
        <w:t>than</w:t>
      </w:r>
      <w:r w:rsidR="008F2090" w:rsidRPr="00986172">
        <w:rPr>
          <w:rFonts w:cs="Arial"/>
          <w:sz w:val="20"/>
          <w:szCs w:val="20"/>
          <w:lang w:val="en-GB"/>
        </w:rPr>
        <w:t xml:space="preserve"> </w:t>
      </w:r>
      <w:r w:rsidRPr="00986172">
        <w:rPr>
          <w:rFonts w:cs="Arial"/>
          <w:sz w:val="20"/>
          <w:szCs w:val="20"/>
          <w:lang w:val="en-GB"/>
        </w:rPr>
        <w:t xml:space="preserve">in the </w:t>
      </w:r>
      <w:r w:rsidR="008F2090" w:rsidRPr="00986172">
        <w:rPr>
          <w:rFonts w:cs="Arial"/>
          <w:sz w:val="20"/>
          <w:szCs w:val="20"/>
          <w:lang w:val="en-GB"/>
        </w:rPr>
        <w:t xml:space="preserve">male </w:t>
      </w:r>
      <w:r w:rsidR="005A4F68" w:rsidRPr="00986172">
        <w:rPr>
          <w:rFonts w:cs="Arial"/>
          <w:sz w:val="20"/>
          <w:szCs w:val="20"/>
          <w:lang w:val="en-GB"/>
        </w:rPr>
        <w:t xml:space="preserve">population </w:t>
      </w:r>
      <w:r w:rsidRPr="00986172">
        <w:rPr>
          <w:rFonts w:cs="Arial"/>
          <w:sz w:val="20"/>
          <w:szCs w:val="20"/>
          <w:lang w:val="en-GB"/>
        </w:rPr>
        <w:t xml:space="preserve">(by </w:t>
      </w:r>
      <w:r w:rsidR="007D645D">
        <w:rPr>
          <w:rFonts w:cs="Arial"/>
          <w:sz w:val="20"/>
          <w:szCs w:val="20"/>
          <w:lang w:val="en-GB"/>
        </w:rPr>
        <w:t>2</w:t>
      </w:r>
      <w:r w:rsidR="00AD3876">
        <w:rPr>
          <w:rFonts w:cs="Arial"/>
          <w:sz w:val="20"/>
          <w:szCs w:val="20"/>
          <w:lang w:val="en-GB"/>
        </w:rPr>
        <w:t>1</w:t>
      </w:r>
      <w:r w:rsidRPr="00986172">
        <w:rPr>
          <w:rFonts w:cs="Arial"/>
          <w:sz w:val="20"/>
          <w:szCs w:val="20"/>
          <w:lang w:val="en-GB"/>
        </w:rPr>
        <w:t>.</w:t>
      </w:r>
      <w:r w:rsidR="00AD3876">
        <w:rPr>
          <w:rFonts w:cs="Arial"/>
          <w:sz w:val="20"/>
          <w:szCs w:val="20"/>
          <w:lang w:val="en-GB"/>
        </w:rPr>
        <w:t>9</w:t>
      </w:r>
      <w:r w:rsidRPr="00986172">
        <w:rPr>
          <w:rFonts w:cs="Arial"/>
          <w:sz w:val="20"/>
          <w:szCs w:val="20"/>
          <w:lang w:val="en-GB"/>
        </w:rPr>
        <w:t> thousand persons).</w:t>
      </w:r>
    </w:p>
    <w:p w:rsidR="00631029" w:rsidRPr="00986172" w:rsidRDefault="00631029">
      <w:pPr>
        <w:spacing w:line="276" w:lineRule="auto"/>
        <w:jc w:val="both"/>
        <w:rPr>
          <w:sz w:val="20"/>
          <w:szCs w:val="20"/>
          <w:lang w:val="en-GB"/>
        </w:rPr>
      </w:pPr>
    </w:p>
    <w:p w:rsidR="006C09CE" w:rsidRPr="00986172"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86172">
        <w:rPr>
          <w:rFonts w:cs="Arial"/>
          <w:sz w:val="20"/>
          <w:szCs w:val="20"/>
          <w:lang w:val="en-GB"/>
        </w:rPr>
        <w:t xml:space="preserve">The </w:t>
      </w:r>
      <w:r w:rsidRPr="00986172">
        <w:rPr>
          <w:rFonts w:cs="Arial"/>
          <w:b/>
          <w:sz w:val="20"/>
          <w:szCs w:val="20"/>
          <w:lang w:val="en-GB"/>
        </w:rPr>
        <w:t>number of persons unemployed for one year and longer</w:t>
      </w:r>
      <w:r w:rsidRPr="00986172">
        <w:rPr>
          <w:rFonts w:cs="Arial"/>
          <w:sz w:val="20"/>
          <w:szCs w:val="20"/>
          <w:lang w:val="en-GB"/>
        </w:rPr>
        <w:t xml:space="preserve"> </w:t>
      </w:r>
      <w:r w:rsidR="00C6648E" w:rsidRPr="00986172">
        <w:rPr>
          <w:rFonts w:cs="Arial"/>
          <w:sz w:val="20"/>
          <w:szCs w:val="20"/>
          <w:lang w:val="en-GB"/>
        </w:rPr>
        <w:t xml:space="preserve">declined by </w:t>
      </w:r>
      <w:r w:rsidR="00AD3876">
        <w:rPr>
          <w:rFonts w:cs="Arial"/>
          <w:sz w:val="20"/>
          <w:szCs w:val="20"/>
          <w:lang w:val="en-GB"/>
        </w:rPr>
        <w:t>8</w:t>
      </w:r>
      <w:r w:rsidR="00864816" w:rsidRPr="00986172">
        <w:rPr>
          <w:rFonts w:cs="Arial"/>
          <w:sz w:val="20"/>
          <w:szCs w:val="20"/>
          <w:lang w:val="en-GB"/>
        </w:rPr>
        <w:t>.</w:t>
      </w:r>
      <w:r w:rsidR="001477F5">
        <w:rPr>
          <w:rFonts w:cs="Arial"/>
          <w:sz w:val="20"/>
          <w:szCs w:val="20"/>
          <w:lang w:val="en-GB"/>
        </w:rPr>
        <w:t>9</w:t>
      </w:r>
      <w:r w:rsidRPr="00986172">
        <w:rPr>
          <w:rFonts w:cs="Arial"/>
          <w:sz w:val="20"/>
          <w:szCs w:val="20"/>
          <w:lang w:val="en-GB"/>
        </w:rPr>
        <w:t> thousand</w:t>
      </w:r>
      <w:r w:rsidR="00945257">
        <w:rPr>
          <w:rFonts w:cs="Arial"/>
          <w:sz w:val="20"/>
          <w:szCs w:val="20"/>
          <w:lang w:val="en-GB"/>
        </w:rPr>
        <w:t xml:space="preserve"> </w:t>
      </w:r>
      <w:r w:rsidR="00945257">
        <w:rPr>
          <w:rFonts w:cs="Arial"/>
          <w:sz w:val="20"/>
          <w:szCs w:val="20"/>
          <w:lang w:val="en-GB"/>
        </w:rPr>
        <w:br/>
      </w:r>
      <w:proofErr w:type="gramStart"/>
      <w:r w:rsidR="00945257" w:rsidRPr="00AD3876">
        <w:rPr>
          <w:rFonts w:cs="Arial"/>
          <w:sz w:val="20"/>
          <w:szCs w:val="20"/>
          <w:lang w:val="en-GB"/>
        </w:rPr>
        <w:t>y</w:t>
      </w:r>
      <w:proofErr w:type="gramEnd"/>
      <w:r w:rsidR="00945257" w:rsidRPr="00AD3876">
        <w:rPr>
          <w:rFonts w:cs="Arial"/>
          <w:sz w:val="20"/>
          <w:szCs w:val="20"/>
          <w:lang w:val="en-GB"/>
        </w:rPr>
        <w:t>-o-y</w:t>
      </w:r>
      <w:r w:rsidRPr="00AD3876">
        <w:rPr>
          <w:rFonts w:cs="Arial"/>
          <w:sz w:val="20"/>
          <w:szCs w:val="20"/>
          <w:lang w:val="en-GB"/>
        </w:rPr>
        <w:t xml:space="preserve"> and</w:t>
      </w:r>
      <w:r w:rsidRPr="00986172">
        <w:rPr>
          <w:rFonts w:cs="Arial"/>
          <w:sz w:val="20"/>
          <w:szCs w:val="20"/>
          <w:lang w:val="en-GB"/>
        </w:rPr>
        <w:t xml:space="preserve"> the total number of them reached 1</w:t>
      </w:r>
      <w:r w:rsidR="00AD3876">
        <w:rPr>
          <w:rFonts w:cs="Arial"/>
          <w:sz w:val="20"/>
          <w:szCs w:val="20"/>
          <w:lang w:val="en-GB"/>
        </w:rPr>
        <w:t>41</w:t>
      </w:r>
      <w:r w:rsidR="001477F5">
        <w:rPr>
          <w:rFonts w:cs="Arial"/>
          <w:sz w:val="20"/>
          <w:szCs w:val="20"/>
          <w:lang w:val="en-GB"/>
        </w:rPr>
        <w:t>.</w:t>
      </w:r>
      <w:r w:rsidR="00AD3876">
        <w:rPr>
          <w:rFonts w:cs="Arial"/>
          <w:sz w:val="20"/>
          <w:szCs w:val="20"/>
          <w:lang w:val="en-GB"/>
        </w:rPr>
        <w:t>2</w:t>
      </w:r>
      <w:r w:rsidRPr="00986172">
        <w:rPr>
          <w:rFonts w:cs="Arial"/>
          <w:sz w:val="20"/>
          <w:szCs w:val="20"/>
          <w:lang w:val="en-GB"/>
        </w:rPr>
        <w:t> thousand persons. The share of the long-term unemployed in the total number of unemployed persons attained 4</w:t>
      </w:r>
      <w:r w:rsidR="00AD3876">
        <w:rPr>
          <w:rFonts w:cs="Arial"/>
          <w:sz w:val="20"/>
          <w:szCs w:val="20"/>
          <w:lang w:val="en-GB"/>
        </w:rPr>
        <w:t>6</w:t>
      </w:r>
      <w:r w:rsidR="00213BBA" w:rsidRPr="00986172">
        <w:rPr>
          <w:rFonts w:cs="Arial"/>
          <w:sz w:val="20"/>
          <w:szCs w:val="20"/>
          <w:lang w:val="en-GB"/>
        </w:rPr>
        <w:t>.</w:t>
      </w:r>
      <w:r w:rsidR="00AD3876">
        <w:rPr>
          <w:rFonts w:cs="Arial"/>
          <w:sz w:val="20"/>
          <w:szCs w:val="20"/>
          <w:lang w:val="en-GB"/>
        </w:rPr>
        <w:t>2</w:t>
      </w:r>
      <w:r w:rsidRPr="00986172">
        <w:rPr>
          <w:rFonts w:cs="Arial"/>
          <w:sz w:val="20"/>
          <w:szCs w:val="20"/>
          <w:lang w:val="en-GB"/>
        </w:rPr>
        <w:t>%.</w:t>
      </w:r>
    </w:p>
    <w:p w:rsidR="00631029" w:rsidRPr="00986172" w:rsidRDefault="00631029">
      <w:pPr>
        <w:spacing w:line="276" w:lineRule="auto"/>
        <w:jc w:val="both"/>
        <w:rPr>
          <w:sz w:val="20"/>
          <w:szCs w:val="20"/>
          <w:lang w:val="en-GB"/>
        </w:rPr>
      </w:pPr>
    </w:p>
    <w:p w:rsidR="006C09CE" w:rsidRPr="00986172"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986172">
        <w:rPr>
          <w:rFonts w:cs="Arial"/>
          <w:bCs/>
          <w:sz w:val="20"/>
          <w:szCs w:val="20"/>
          <w:lang w:val="en-GB"/>
        </w:rPr>
        <w:t xml:space="preserve">The </w:t>
      </w:r>
      <w:r w:rsidRPr="00986172">
        <w:rPr>
          <w:rFonts w:cs="Arial"/>
          <w:b/>
          <w:bCs/>
          <w:sz w:val="20"/>
          <w:szCs w:val="20"/>
          <w:lang w:val="en-GB"/>
        </w:rPr>
        <w:t>general unemployment rate according to the ILO definition</w:t>
      </w:r>
      <w:r w:rsidRPr="00986172">
        <w:rPr>
          <w:rFonts w:cs="Arial"/>
          <w:sz w:val="20"/>
          <w:szCs w:val="20"/>
          <w:lang w:val="en-GB"/>
        </w:rPr>
        <w:t xml:space="preserve"> in the age group 15-64 years </w:t>
      </w:r>
      <w:r w:rsidR="005A4F68" w:rsidRPr="00986172">
        <w:rPr>
          <w:rFonts w:cs="Arial"/>
          <w:sz w:val="20"/>
          <w:szCs w:val="20"/>
          <w:lang w:val="en-GB"/>
        </w:rPr>
        <w:t xml:space="preserve">(the share of the unemployed in the labour force, i.e. the sum of the employed and the unemployed) </w:t>
      </w:r>
      <w:r w:rsidRPr="00986172">
        <w:rPr>
          <w:rFonts w:cs="Arial"/>
          <w:sz w:val="20"/>
          <w:szCs w:val="20"/>
          <w:lang w:val="en-GB"/>
        </w:rPr>
        <w:t xml:space="preserve">attained </w:t>
      </w:r>
      <w:r w:rsidR="00AD3876">
        <w:rPr>
          <w:rFonts w:cs="Arial"/>
          <w:sz w:val="20"/>
          <w:szCs w:val="20"/>
          <w:lang w:val="en-GB"/>
        </w:rPr>
        <w:t>5</w:t>
      </w:r>
      <w:r w:rsidRPr="00986172">
        <w:rPr>
          <w:rFonts w:cs="Arial"/>
          <w:sz w:val="20"/>
          <w:szCs w:val="20"/>
          <w:lang w:val="en-GB"/>
        </w:rPr>
        <w:t>.</w:t>
      </w:r>
      <w:r w:rsidR="00AD3876">
        <w:rPr>
          <w:rFonts w:cs="Arial"/>
          <w:sz w:val="20"/>
          <w:szCs w:val="20"/>
          <w:lang w:val="en-GB"/>
        </w:rPr>
        <w:t>8</w:t>
      </w:r>
      <w:r w:rsidRPr="00986172">
        <w:rPr>
          <w:rFonts w:cs="Arial"/>
          <w:sz w:val="20"/>
          <w:szCs w:val="20"/>
          <w:lang w:val="en-GB"/>
        </w:rPr>
        <w:t>% in Q</w:t>
      </w:r>
      <w:r w:rsidR="00AD3876">
        <w:rPr>
          <w:rFonts w:cs="Arial"/>
          <w:sz w:val="20"/>
          <w:szCs w:val="20"/>
          <w:lang w:val="en-GB"/>
        </w:rPr>
        <w:t>4</w:t>
      </w:r>
      <w:r w:rsidRPr="00986172">
        <w:rPr>
          <w:rFonts w:cs="Arial"/>
          <w:sz w:val="20"/>
          <w:szCs w:val="20"/>
          <w:lang w:val="en-GB"/>
        </w:rPr>
        <w:t> 201</w:t>
      </w:r>
      <w:r w:rsidR="00C6648E" w:rsidRPr="00986172">
        <w:rPr>
          <w:rFonts w:cs="Arial"/>
          <w:sz w:val="20"/>
          <w:szCs w:val="20"/>
          <w:lang w:val="en-GB"/>
        </w:rPr>
        <w:t>4</w:t>
      </w:r>
      <w:r w:rsidR="005B59B7" w:rsidRPr="00986172">
        <w:rPr>
          <w:rFonts w:cs="Arial"/>
          <w:sz w:val="20"/>
          <w:szCs w:val="20"/>
          <w:lang w:val="en-GB"/>
        </w:rPr>
        <w:t xml:space="preserve"> and decreased by </w:t>
      </w:r>
      <w:r w:rsidR="00E05D35">
        <w:rPr>
          <w:rFonts w:cs="Arial"/>
          <w:sz w:val="20"/>
          <w:szCs w:val="20"/>
          <w:lang w:val="en-GB"/>
        </w:rPr>
        <w:t>1</w:t>
      </w:r>
      <w:r w:rsidR="005B59B7" w:rsidRPr="00986172">
        <w:rPr>
          <w:rFonts w:cs="Arial"/>
          <w:sz w:val="20"/>
          <w:szCs w:val="20"/>
          <w:lang w:val="en-GB"/>
        </w:rPr>
        <w:t>.</w:t>
      </w:r>
      <w:r w:rsidR="00AD3876">
        <w:rPr>
          <w:rFonts w:cs="Arial"/>
          <w:sz w:val="20"/>
          <w:szCs w:val="20"/>
          <w:lang w:val="en-GB"/>
        </w:rPr>
        <w:t>0</w:t>
      </w:r>
      <w:r w:rsidR="005B59B7" w:rsidRPr="00986172">
        <w:rPr>
          <w:rFonts w:cs="Arial"/>
          <w:sz w:val="20"/>
          <w:szCs w:val="20"/>
          <w:lang w:val="en-GB"/>
        </w:rPr>
        <w:t> p.p.</w:t>
      </w:r>
      <w:r w:rsidR="00C6648E" w:rsidRPr="00986172">
        <w:rPr>
          <w:rFonts w:cs="Arial"/>
          <w:sz w:val="20"/>
          <w:szCs w:val="20"/>
          <w:lang w:val="en-GB"/>
        </w:rPr>
        <w:t xml:space="preserve"> compared to the previous year</w:t>
      </w:r>
      <w:r w:rsidR="005B59B7" w:rsidRPr="00986172">
        <w:rPr>
          <w:rFonts w:cs="Arial"/>
          <w:sz w:val="20"/>
          <w:szCs w:val="20"/>
          <w:lang w:val="en-GB"/>
        </w:rPr>
        <w:t>.</w:t>
      </w:r>
      <w:r w:rsidRPr="00986172">
        <w:rPr>
          <w:rFonts w:cs="Arial"/>
          <w:sz w:val="20"/>
          <w:szCs w:val="20"/>
          <w:lang w:val="en-GB"/>
        </w:rPr>
        <w:t xml:space="preserve"> If broken down by educational attainment, university graduates permanently show a low unemployment rate </w:t>
      </w:r>
      <w:r w:rsidRPr="00986172">
        <w:rPr>
          <w:sz w:val="20"/>
          <w:szCs w:val="20"/>
          <w:lang w:val="en-GB"/>
        </w:rPr>
        <w:t>(</w:t>
      </w:r>
      <w:r w:rsidR="00AD3876">
        <w:rPr>
          <w:sz w:val="20"/>
          <w:szCs w:val="20"/>
          <w:lang w:val="en-GB"/>
        </w:rPr>
        <w:t>2</w:t>
      </w:r>
      <w:r w:rsidR="009752D2" w:rsidRPr="00986172">
        <w:rPr>
          <w:sz w:val="20"/>
          <w:szCs w:val="20"/>
          <w:lang w:val="en-GB"/>
        </w:rPr>
        <w:t>.</w:t>
      </w:r>
      <w:r w:rsidR="00AD3876">
        <w:rPr>
          <w:sz w:val="20"/>
          <w:szCs w:val="20"/>
          <w:lang w:val="en-GB"/>
        </w:rPr>
        <w:t>6</w:t>
      </w:r>
      <w:r w:rsidRPr="00986172">
        <w:rPr>
          <w:sz w:val="20"/>
          <w:szCs w:val="20"/>
          <w:lang w:val="en-GB"/>
        </w:rPr>
        <w:t>%) and the same can be seen for the persons having secondary education with A-level examination (</w:t>
      </w:r>
      <w:r w:rsidR="005B69F5" w:rsidRPr="00986172">
        <w:rPr>
          <w:sz w:val="20"/>
          <w:szCs w:val="20"/>
          <w:lang w:val="en-GB"/>
        </w:rPr>
        <w:t>4</w:t>
      </w:r>
      <w:r w:rsidRPr="00986172">
        <w:rPr>
          <w:sz w:val="20"/>
          <w:szCs w:val="20"/>
          <w:lang w:val="en-GB"/>
        </w:rPr>
        <w:t>.</w:t>
      </w:r>
      <w:r w:rsidR="00AD3876">
        <w:rPr>
          <w:sz w:val="20"/>
          <w:szCs w:val="20"/>
          <w:lang w:val="en-GB"/>
        </w:rPr>
        <w:t>5</w:t>
      </w:r>
      <w:r w:rsidRPr="00986172">
        <w:rPr>
          <w:sz w:val="20"/>
          <w:szCs w:val="20"/>
          <w:lang w:val="en-GB"/>
        </w:rPr>
        <w:t xml:space="preserve">%). A high unemployment </w:t>
      </w:r>
      <w:r w:rsidRPr="00986172">
        <w:rPr>
          <w:rFonts w:cs="Arial"/>
          <w:sz w:val="20"/>
          <w:szCs w:val="20"/>
          <w:lang w:val="en-GB"/>
        </w:rPr>
        <w:t>rate pertains in the group of persons with basic education (2</w:t>
      </w:r>
      <w:r w:rsidR="005B69F5" w:rsidRPr="00986172">
        <w:rPr>
          <w:rFonts w:cs="Arial"/>
          <w:sz w:val="20"/>
          <w:szCs w:val="20"/>
          <w:lang w:val="en-GB"/>
        </w:rPr>
        <w:t>1</w:t>
      </w:r>
      <w:r w:rsidRPr="00986172">
        <w:rPr>
          <w:rFonts w:cs="Arial"/>
          <w:sz w:val="20"/>
          <w:szCs w:val="20"/>
          <w:lang w:val="en-GB"/>
        </w:rPr>
        <w:t>.</w:t>
      </w:r>
      <w:r w:rsidR="00AD3876">
        <w:rPr>
          <w:rFonts w:cs="Arial"/>
          <w:sz w:val="20"/>
          <w:szCs w:val="20"/>
          <w:lang w:val="en-GB"/>
        </w:rPr>
        <w:t>7</w:t>
      </w:r>
      <w:r w:rsidRPr="00986172">
        <w:rPr>
          <w:rFonts w:cs="Arial"/>
          <w:sz w:val="20"/>
          <w:szCs w:val="20"/>
          <w:lang w:val="en-GB"/>
        </w:rPr>
        <w:t>%), and an above</w:t>
      </w:r>
      <w:r w:rsidR="00AD3876">
        <w:rPr>
          <w:rFonts w:cs="Arial"/>
          <w:sz w:val="20"/>
          <w:szCs w:val="20"/>
          <w:lang w:val="en-GB"/>
        </w:rPr>
        <w:t>-</w:t>
      </w:r>
      <w:r w:rsidRPr="00986172">
        <w:rPr>
          <w:rFonts w:cs="Arial"/>
          <w:sz w:val="20"/>
          <w:szCs w:val="20"/>
          <w:lang w:val="en-GB"/>
        </w:rPr>
        <w:t>average unemployment rate stays also in the large group of those having secondary education without A-level examination, including persons with apprenticeship certificates (</w:t>
      </w:r>
      <w:r w:rsidR="00E05D35">
        <w:rPr>
          <w:rFonts w:cs="Arial"/>
          <w:sz w:val="20"/>
          <w:szCs w:val="20"/>
          <w:lang w:val="en-GB"/>
        </w:rPr>
        <w:t>6.</w:t>
      </w:r>
      <w:r w:rsidR="00AD3876">
        <w:rPr>
          <w:rFonts w:cs="Arial"/>
          <w:sz w:val="20"/>
          <w:szCs w:val="20"/>
          <w:lang w:val="en-GB"/>
        </w:rPr>
        <w:t>8</w:t>
      </w:r>
      <w:r w:rsidRPr="00986172">
        <w:rPr>
          <w:rFonts w:cs="Arial"/>
          <w:sz w:val="20"/>
          <w:szCs w:val="20"/>
          <w:lang w:val="en-GB"/>
        </w:rPr>
        <w:t xml:space="preserve">%). </w:t>
      </w:r>
    </w:p>
    <w:p w:rsidR="00631029" w:rsidRPr="00986172" w:rsidRDefault="00631029" w:rsidP="006C09CE">
      <w:pPr>
        <w:tabs>
          <w:tab w:val="left" w:pos="948"/>
        </w:tabs>
        <w:spacing w:line="276" w:lineRule="auto"/>
        <w:jc w:val="both"/>
        <w:rPr>
          <w:sz w:val="20"/>
          <w:szCs w:val="20"/>
          <w:lang w:val="en-GB"/>
        </w:rPr>
      </w:pPr>
    </w:p>
    <w:p w:rsidR="00631029" w:rsidRPr="00986172" w:rsidRDefault="00991A66">
      <w:pPr>
        <w:spacing w:line="276" w:lineRule="auto"/>
        <w:jc w:val="both"/>
        <w:rPr>
          <w:sz w:val="20"/>
          <w:szCs w:val="20"/>
          <w:lang w:val="en-GB"/>
        </w:rPr>
      </w:pPr>
      <w:r>
        <w:rPr>
          <w:sz w:val="20"/>
          <w:szCs w:val="20"/>
          <w:lang w:val="en-GB"/>
        </w:rPr>
        <w:t xml:space="preserve">The record-breaking level of employment </w:t>
      </w:r>
      <w:r w:rsidR="005B0C47">
        <w:rPr>
          <w:sz w:val="20"/>
          <w:szCs w:val="20"/>
          <w:lang w:val="en-GB"/>
        </w:rPr>
        <w:t>h</w:t>
      </w:r>
      <w:r w:rsidR="005D6F1F" w:rsidRPr="00986172">
        <w:rPr>
          <w:sz w:val="20"/>
          <w:szCs w:val="20"/>
          <w:lang w:val="en-GB"/>
        </w:rPr>
        <w:t xml:space="preserve">as </w:t>
      </w:r>
      <w:r w:rsidR="005F6603">
        <w:rPr>
          <w:sz w:val="20"/>
          <w:szCs w:val="20"/>
          <w:lang w:val="en-GB"/>
        </w:rPr>
        <w:t xml:space="preserve">also </w:t>
      </w:r>
      <w:r w:rsidR="005B0C47">
        <w:rPr>
          <w:sz w:val="20"/>
          <w:szCs w:val="20"/>
          <w:lang w:val="en-GB"/>
        </w:rPr>
        <w:t xml:space="preserve">been </w:t>
      </w:r>
      <w:r w:rsidR="005D6F1F" w:rsidRPr="00986172">
        <w:rPr>
          <w:sz w:val="20"/>
          <w:szCs w:val="20"/>
          <w:lang w:val="en-GB"/>
        </w:rPr>
        <w:t>accompanied by a</w:t>
      </w:r>
      <w:r w:rsidR="005B0C47">
        <w:rPr>
          <w:sz w:val="20"/>
          <w:szCs w:val="20"/>
          <w:lang w:val="en-GB"/>
        </w:rPr>
        <w:t xml:space="preserve"> significant </w:t>
      </w:r>
      <w:r w:rsidR="005D6F1F" w:rsidRPr="00986172">
        <w:rPr>
          <w:sz w:val="20"/>
          <w:szCs w:val="20"/>
          <w:lang w:val="en-GB"/>
        </w:rPr>
        <w:t>decline in unemployment</w:t>
      </w:r>
      <w:r>
        <w:rPr>
          <w:sz w:val="20"/>
          <w:szCs w:val="20"/>
          <w:lang w:val="en-GB"/>
        </w:rPr>
        <w:t>, which is at the lowest level since the beginning of economic recession in Q4 2008.</w:t>
      </w:r>
      <w:r w:rsidR="005D6F1F" w:rsidRPr="00986172">
        <w:rPr>
          <w:sz w:val="20"/>
          <w:szCs w:val="20"/>
          <w:lang w:val="en-GB"/>
        </w:rPr>
        <w:t xml:space="preserve"> </w:t>
      </w:r>
      <w:r w:rsidR="00F05495" w:rsidRPr="00986172">
        <w:rPr>
          <w:sz w:val="20"/>
          <w:szCs w:val="20"/>
          <w:lang w:val="en-GB"/>
        </w:rPr>
        <w:t xml:space="preserve">This way better </w:t>
      </w:r>
      <w:r w:rsidR="005B69F5" w:rsidRPr="00986172">
        <w:rPr>
          <w:sz w:val="20"/>
          <w:szCs w:val="20"/>
          <w:lang w:val="en-GB"/>
        </w:rPr>
        <w:t xml:space="preserve">labour market conditions </w:t>
      </w:r>
      <w:r>
        <w:rPr>
          <w:sz w:val="20"/>
          <w:szCs w:val="20"/>
          <w:lang w:val="en-GB"/>
        </w:rPr>
        <w:t xml:space="preserve">reflect </w:t>
      </w:r>
      <w:r w:rsidR="00694C1F">
        <w:rPr>
          <w:sz w:val="20"/>
          <w:szCs w:val="20"/>
          <w:lang w:val="en-GB"/>
        </w:rPr>
        <w:t xml:space="preserve">the trend of </w:t>
      </w:r>
      <w:r w:rsidR="005B69F5" w:rsidRPr="00986172">
        <w:rPr>
          <w:sz w:val="20"/>
          <w:szCs w:val="20"/>
          <w:lang w:val="en-GB"/>
        </w:rPr>
        <w:t xml:space="preserve">economic </w:t>
      </w:r>
      <w:r w:rsidR="00694C1F">
        <w:rPr>
          <w:sz w:val="20"/>
          <w:szCs w:val="20"/>
          <w:lang w:val="en-GB"/>
        </w:rPr>
        <w:t>recovery</w:t>
      </w:r>
      <w:r w:rsidR="005B69F5" w:rsidRPr="00986172">
        <w:rPr>
          <w:sz w:val="20"/>
          <w:szCs w:val="20"/>
          <w:lang w:val="en-GB"/>
        </w:rPr>
        <w:t xml:space="preserve"> in the Czech Republic.</w:t>
      </w:r>
    </w:p>
    <w:p w:rsidR="005D6F1F" w:rsidRPr="00986172" w:rsidRDefault="005D6F1F">
      <w:pPr>
        <w:spacing w:line="276" w:lineRule="auto"/>
        <w:jc w:val="both"/>
        <w:rPr>
          <w:sz w:val="20"/>
          <w:szCs w:val="20"/>
          <w:lang w:val="en-GB"/>
        </w:rPr>
      </w:pPr>
    </w:p>
    <w:p w:rsidR="006C09CE" w:rsidRPr="00986172" w:rsidRDefault="006C09CE" w:rsidP="006C09CE">
      <w:pPr>
        <w:pStyle w:val="Nadpis3"/>
        <w:spacing w:before="0" w:after="0"/>
        <w:rPr>
          <w:rFonts w:ascii="Arial" w:eastAsia="Calibri" w:hAnsi="Arial"/>
          <w:sz w:val="20"/>
          <w:szCs w:val="20"/>
          <w:lang w:val="en-GB"/>
        </w:rPr>
      </w:pPr>
      <w:r w:rsidRPr="00986172">
        <w:rPr>
          <w:rFonts w:ascii="Arial" w:eastAsia="Calibri" w:hAnsi="Arial"/>
          <w:sz w:val="20"/>
          <w:szCs w:val="20"/>
          <w:lang w:val="en-GB"/>
        </w:rPr>
        <w:t>Inactivity</w:t>
      </w:r>
    </w:p>
    <w:p w:rsidR="006C09CE" w:rsidRPr="00986172"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986172">
        <w:rPr>
          <w:sz w:val="20"/>
          <w:szCs w:val="20"/>
          <w:lang w:val="en-GB"/>
        </w:rPr>
        <w:t xml:space="preserve">In the sample survey, data are collected also on </w:t>
      </w:r>
      <w:r w:rsidRPr="00986172">
        <w:rPr>
          <w:b/>
          <w:sz w:val="20"/>
          <w:szCs w:val="20"/>
          <w:lang w:val="en-GB"/>
        </w:rPr>
        <w:t>persons, who do not work and do not seek a job in an active manner, and thus do not comply with the ILO conditions for the unemployed</w:t>
      </w:r>
      <w:r w:rsidRPr="00986172">
        <w:rPr>
          <w:sz w:val="20"/>
          <w:szCs w:val="20"/>
          <w:lang w:val="en-GB"/>
        </w:rPr>
        <w:t>, yet they state they would like to be working. In Q</w:t>
      </w:r>
      <w:r w:rsidR="00B47869">
        <w:rPr>
          <w:sz w:val="20"/>
          <w:szCs w:val="20"/>
          <w:lang w:val="en-GB"/>
        </w:rPr>
        <w:t>4</w:t>
      </w:r>
      <w:r w:rsidRPr="00986172">
        <w:rPr>
          <w:sz w:val="20"/>
          <w:szCs w:val="20"/>
          <w:lang w:val="en-GB"/>
        </w:rPr>
        <w:t> 201</w:t>
      </w:r>
      <w:r w:rsidR="00E67B4B" w:rsidRPr="00986172">
        <w:rPr>
          <w:sz w:val="20"/>
          <w:szCs w:val="20"/>
          <w:lang w:val="en-GB"/>
        </w:rPr>
        <w:t>4</w:t>
      </w:r>
      <w:r w:rsidRPr="00986172">
        <w:rPr>
          <w:sz w:val="20"/>
          <w:szCs w:val="20"/>
          <w:lang w:val="en-GB"/>
        </w:rPr>
        <w:t xml:space="preserve"> the number of such persons was 1</w:t>
      </w:r>
      <w:r w:rsidR="005B0C47">
        <w:rPr>
          <w:sz w:val="20"/>
          <w:szCs w:val="20"/>
          <w:lang w:val="en-GB"/>
        </w:rPr>
        <w:t>2</w:t>
      </w:r>
      <w:r w:rsidR="00B47869">
        <w:rPr>
          <w:sz w:val="20"/>
          <w:szCs w:val="20"/>
          <w:lang w:val="en-GB"/>
        </w:rPr>
        <w:t>7</w:t>
      </w:r>
      <w:r w:rsidRPr="00986172">
        <w:rPr>
          <w:sz w:val="20"/>
          <w:szCs w:val="20"/>
          <w:lang w:val="en-GB"/>
        </w:rPr>
        <w:t>.</w:t>
      </w:r>
      <w:r w:rsidR="00B47869">
        <w:rPr>
          <w:sz w:val="20"/>
          <w:szCs w:val="20"/>
          <w:lang w:val="en-GB"/>
        </w:rPr>
        <w:t>1</w:t>
      </w:r>
      <w:r w:rsidRPr="00986172">
        <w:rPr>
          <w:sz w:val="20"/>
          <w:szCs w:val="20"/>
          <w:lang w:val="en-GB"/>
        </w:rPr>
        <w:t xml:space="preserve"> thousand, i.e. by </w:t>
      </w:r>
      <w:r w:rsidR="00B47869">
        <w:rPr>
          <w:sz w:val="20"/>
          <w:szCs w:val="20"/>
          <w:lang w:val="en-GB"/>
        </w:rPr>
        <w:t>12</w:t>
      </w:r>
      <w:r w:rsidRPr="00986172">
        <w:rPr>
          <w:sz w:val="20"/>
          <w:szCs w:val="20"/>
          <w:lang w:val="en-GB"/>
        </w:rPr>
        <w:t>.</w:t>
      </w:r>
      <w:r w:rsidR="00B47869">
        <w:rPr>
          <w:sz w:val="20"/>
          <w:szCs w:val="20"/>
          <w:lang w:val="en-GB"/>
        </w:rPr>
        <w:t>2</w:t>
      </w:r>
      <w:r w:rsidRPr="00986172">
        <w:rPr>
          <w:sz w:val="20"/>
          <w:szCs w:val="20"/>
          <w:lang w:val="en-GB"/>
        </w:rPr>
        <w:t> thousand lower than in the same period of 201</w:t>
      </w:r>
      <w:r w:rsidR="00E67B4B" w:rsidRPr="00986172">
        <w:rPr>
          <w:sz w:val="20"/>
          <w:szCs w:val="20"/>
          <w:lang w:val="en-GB"/>
        </w:rPr>
        <w:t>3</w:t>
      </w:r>
      <w:r w:rsidRPr="00986172">
        <w:rPr>
          <w:sz w:val="20"/>
          <w:szCs w:val="20"/>
          <w:lang w:val="en-GB"/>
        </w:rPr>
        <w:t xml:space="preserve">. Majority of persons willing to work, however, is not able to start in a potential job immediately. There are </w:t>
      </w:r>
      <w:r w:rsidR="005B0C47">
        <w:rPr>
          <w:sz w:val="20"/>
          <w:szCs w:val="20"/>
          <w:lang w:val="en-GB"/>
        </w:rPr>
        <w:t>4</w:t>
      </w:r>
      <w:r w:rsidR="00B47869">
        <w:rPr>
          <w:sz w:val="20"/>
          <w:szCs w:val="20"/>
          <w:lang w:val="en-GB"/>
        </w:rPr>
        <w:t>9.2</w:t>
      </w:r>
      <w:r w:rsidRPr="00986172">
        <w:rPr>
          <w:sz w:val="20"/>
          <w:szCs w:val="20"/>
          <w:lang w:val="en-GB"/>
        </w:rPr>
        <w:t> thousand persons able to start in a job within a fortnight, at the latest.</w:t>
      </w:r>
    </w:p>
    <w:p w:rsidR="00631029" w:rsidRPr="00986172" w:rsidRDefault="00631029" w:rsidP="006C09CE">
      <w:pPr>
        <w:spacing w:line="276" w:lineRule="auto"/>
        <w:jc w:val="both"/>
        <w:rPr>
          <w:sz w:val="20"/>
          <w:szCs w:val="20"/>
          <w:lang w:val="en-GB"/>
        </w:rPr>
      </w:pPr>
    </w:p>
    <w:p w:rsidR="00121D33" w:rsidRPr="00986172" w:rsidRDefault="00121D33" w:rsidP="006C09CE">
      <w:pPr>
        <w:spacing w:line="276" w:lineRule="auto"/>
        <w:jc w:val="both"/>
        <w:rPr>
          <w:sz w:val="20"/>
          <w:szCs w:val="20"/>
          <w:lang w:val="en-GB"/>
        </w:rPr>
      </w:pPr>
    </w:p>
    <w:p w:rsidR="006C09CE" w:rsidRPr="00986172" w:rsidRDefault="006C09CE" w:rsidP="00121D33">
      <w:pPr>
        <w:pStyle w:val="Poznmky"/>
        <w:widowControl w:val="0"/>
        <w:spacing w:before="0" w:after="120" w:line="276" w:lineRule="auto"/>
        <w:ind w:left="3686" w:hanging="3686"/>
        <w:rPr>
          <w:iCs/>
          <w:lang w:val="en-GB"/>
        </w:rPr>
      </w:pPr>
      <w:r w:rsidRPr="00986172">
        <w:rPr>
          <w:iCs/>
          <w:lang w:val="en-GB"/>
        </w:rPr>
        <w:lastRenderedPageBreak/>
        <w:t>Notes:</w:t>
      </w:r>
    </w:p>
    <w:p w:rsidR="006C09CE" w:rsidRPr="00986172" w:rsidRDefault="006C09CE" w:rsidP="00254129">
      <w:pPr>
        <w:pStyle w:val="Poznmky"/>
        <w:widowControl w:val="0"/>
        <w:spacing w:before="0" w:line="276" w:lineRule="auto"/>
        <w:ind w:left="3686" w:hanging="3686"/>
        <w:jc w:val="left"/>
        <w:rPr>
          <w:lang w:val="en-GB"/>
        </w:rPr>
      </w:pPr>
      <w:r w:rsidRPr="00986172">
        <w:rPr>
          <w:rFonts w:cs="Arial"/>
          <w:iCs/>
          <w:lang w:val="en-GB"/>
        </w:rPr>
        <w:t>Responsible head at the CZSO</w:t>
      </w:r>
      <w:r w:rsidRPr="00986172">
        <w:rPr>
          <w:iCs/>
          <w:lang w:val="en-GB"/>
        </w:rPr>
        <w:t>:</w:t>
      </w:r>
      <w:r w:rsidRPr="00986172">
        <w:rPr>
          <w:iCs/>
          <w:lang w:val="en-GB"/>
        </w:rPr>
        <w:tab/>
      </w:r>
      <w:proofErr w:type="spellStart"/>
      <w:r w:rsidRPr="00986172">
        <w:rPr>
          <w:iCs/>
          <w:lang w:val="en-GB"/>
        </w:rPr>
        <w:t>Dalibor</w:t>
      </w:r>
      <w:proofErr w:type="spellEnd"/>
      <w:r w:rsidRPr="00986172">
        <w:rPr>
          <w:iCs/>
          <w:lang w:val="en-GB"/>
        </w:rPr>
        <w:t xml:space="preserve"> </w:t>
      </w:r>
      <w:proofErr w:type="spellStart"/>
      <w:r w:rsidRPr="00986172">
        <w:rPr>
          <w:iCs/>
          <w:lang w:val="en-GB"/>
        </w:rPr>
        <w:t>Holý</w:t>
      </w:r>
      <w:proofErr w:type="spellEnd"/>
      <w:r w:rsidRPr="00986172">
        <w:rPr>
          <w:iCs/>
          <w:lang w:val="en-GB"/>
        </w:rPr>
        <w:t xml:space="preserve">, phone: +420 274052694, </w:t>
      </w:r>
      <w:r w:rsidRPr="00986172">
        <w:rPr>
          <w:iCs/>
          <w:lang w:val="en-GB"/>
        </w:rPr>
        <w:br/>
        <w:t xml:space="preserve">e-mail: </w:t>
      </w:r>
      <w:hyperlink r:id="rId6" w:history="1">
        <w:r w:rsidRPr="00986172">
          <w:rPr>
            <w:rStyle w:val="Hypertextovodkaz"/>
            <w:iCs/>
            <w:lang w:val="en-GB"/>
          </w:rPr>
          <w:t>dalibor.holy@czso.cz</w:t>
        </w:r>
      </w:hyperlink>
    </w:p>
    <w:p w:rsidR="006C09CE" w:rsidRPr="00986172" w:rsidRDefault="006C09CE" w:rsidP="00254129">
      <w:pPr>
        <w:pStyle w:val="Poznmky"/>
        <w:widowControl w:val="0"/>
        <w:spacing w:before="0" w:line="276" w:lineRule="auto"/>
        <w:ind w:left="3686" w:hanging="3686"/>
        <w:jc w:val="left"/>
        <w:rPr>
          <w:lang w:val="en-GB"/>
        </w:rPr>
      </w:pPr>
      <w:r w:rsidRPr="00986172">
        <w:rPr>
          <w:rFonts w:cs="Arial"/>
          <w:iCs/>
          <w:lang w:val="en-GB"/>
        </w:rPr>
        <w:t>Contact person</w:t>
      </w:r>
      <w:r w:rsidRPr="00986172">
        <w:rPr>
          <w:iCs/>
          <w:lang w:val="en-GB"/>
        </w:rPr>
        <w:t>:</w:t>
      </w:r>
      <w:r w:rsidRPr="00986172">
        <w:rPr>
          <w:iCs/>
          <w:lang w:val="en-GB"/>
        </w:rPr>
        <w:tab/>
      </w:r>
      <w:proofErr w:type="spellStart"/>
      <w:r w:rsidRPr="00986172">
        <w:rPr>
          <w:iCs/>
          <w:lang w:val="en-GB"/>
        </w:rPr>
        <w:t>Ondřej</w:t>
      </w:r>
      <w:proofErr w:type="spellEnd"/>
      <w:r w:rsidRPr="00986172">
        <w:rPr>
          <w:iCs/>
          <w:lang w:val="en-GB"/>
        </w:rPr>
        <w:t xml:space="preserve"> </w:t>
      </w:r>
      <w:proofErr w:type="spellStart"/>
      <w:r w:rsidRPr="00986172">
        <w:rPr>
          <w:iCs/>
          <w:lang w:val="en-GB"/>
        </w:rPr>
        <w:t>Nývlt</w:t>
      </w:r>
      <w:proofErr w:type="spellEnd"/>
      <w:r w:rsidRPr="00986172">
        <w:rPr>
          <w:iCs/>
          <w:lang w:val="en-GB"/>
        </w:rPr>
        <w:t xml:space="preserve">, phone: +420 274054069, </w:t>
      </w:r>
      <w:r w:rsidRPr="00986172">
        <w:rPr>
          <w:iCs/>
          <w:lang w:val="en-GB"/>
        </w:rPr>
        <w:br/>
        <w:t xml:space="preserve">e-mail: </w:t>
      </w:r>
      <w:hyperlink r:id="rId7" w:history="1">
        <w:r w:rsidRPr="00986172">
          <w:rPr>
            <w:rStyle w:val="Hypertextovodkaz"/>
            <w:iCs/>
            <w:lang w:val="en-GB"/>
          </w:rPr>
          <w:t>ondrej.nyvlt@czso.cz</w:t>
        </w:r>
      </w:hyperlink>
    </w:p>
    <w:p w:rsidR="006C09CE" w:rsidRPr="00986172" w:rsidRDefault="006C09CE" w:rsidP="006C09CE">
      <w:pPr>
        <w:pStyle w:val="Poznmky"/>
        <w:widowControl w:val="0"/>
        <w:spacing w:before="0" w:line="276" w:lineRule="auto"/>
        <w:ind w:left="3686" w:hanging="3686"/>
        <w:rPr>
          <w:iCs/>
          <w:lang w:val="en-GB"/>
        </w:rPr>
      </w:pPr>
      <w:r w:rsidRPr="00986172">
        <w:rPr>
          <w:iCs/>
          <w:lang w:val="en-GB"/>
        </w:rPr>
        <w:t xml:space="preserve">Authors of the analysis: </w:t>
      </w:r>
      <w:r w:rsidRPr="00986172">
        <w:rPr>
          <w:iCs/>
          <w:lang w:val="en-GB"/>
        </w:rPr>
        <w:tab/>
      </w:r>
      <w:proofErr w:type="spellStart"/>
      <w:r w:rsidRPr="00986172">
        <w:rPr>
          <w:iCs/>
          <w:lang w:val="en-GB"/>
        </w:rPr>
        <w:t>Bohuslav</w:t>
      </w:r>
      <w:proofErr w:type="spellEnd"/>
      <w:r w:rsidRPr="00986172">
        <w:rPr>
          <w:iCs/>
          <w:lang w:val="en-GB"/>
        </w:rPr>
        <w:t xml:space="preserve"> </w:t>
      </w:r>
      <w:proofErr w:type="spellStart"/>
      <w:r w:rsidRPr="00986172">
        <w:rPr>
          <w:iCs/>
          <w:lang w:val="en-GB"/>
        </w:rPr>
        <w:t>Mejstřík</w:t>
      </w:r>
      <w:proofErr w:type="spellEnd"/>
      <w:r w:rsidRPr="00986172">
        <w:rPr>
          <w:iCs/>
          <w:lang w:val="en-GB"/>
        </w:rPr>
        <w:t xml:space="preserve">, Marta </w:t>
      </w:r>
      <w:proofErr w:type="spellStart"/>
      <w:r w:rsidRPr="00986172">
        <w:rPr>
          <w:iCs/>
          <w:lang w:val="en-GB"/>
        </w:rPr>
        <w:t>Petráňová</w:t>
      </w:r>
      <w:proofErr w:type="spellEnd"/>
    </w:p>
    <w:p w:rsidR="006C09CE" w:rsidRPr="00986172" w:rsidRDefault="006C09CE" w:rsidP="006C09CE">
      <w:pPr>
        <w:pStyle w:val="Poznmky"/>
        <w:widowControl w:val="0"/>
        <w:spacing w:before="0" w:line="276" w:lineRule="auto"/>
        <w:ind w:left="3686" w:hanging="3686"/>
        <w:rPr>
          <w:iCs/>
          <w:lang w:val="en-GB"/>
        </w:rPr>
      </w:pPr>
      <w:r w:rsidRPr="00986172">
        <w:rPr>
          <w:iCs/>
          <w:lang w:val="en-GB"/>
        </w:rPr>
        <w:t>Data source:</w:t>
      </w:r>
      <w:r w:rsidRPr="00986172">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986172">
        <w:rPr>
          <w:iCs/>
          <w:lang w:val="en-GB"/>
        </w:rPr>
        <w:t> </w:t>
      </w:r>
      <w:r w:rsidRPr="00986172">
        <w:rPr>
          <w:iCs/>
          <w:lang w:val="en-GB"/>
        </w:rPr>
        <w:t>January</w:t>
      </w:r>
      <w:r w:rsidR="00C21B40" w:rsidRPr="00986172">
        <w:rPr>
          <w:iCs/>
          <w:lang w:val="en-GB"/>
        </w:rPr>
        <w:t> </w:t>
      </w:r>
      <w:r w:rsidRPr="00986172">
        <w:rPr>
          <w:iCs/>
          <w:lang w:val="en-GB"/>
        </w:rPr>
        <w:t>201</w:t>
      </w:r>
      <w:r w:rsidR="00E67B4B" w:rsidRPr="00986172">
        <w:rPr>
          <w:iCs/>
          <w:lang w:val="en-GB"/>
        </w:rPr>
        <w:t>4</w:t>
      </w:r>
      <w:r w:rsidRPr="00986172">
        <w:rPr>
          <w:iCs/>
          <w:lang w:val="en-GB"/>
        </w:rPr>
        <w:t xml:space="preserve"> and the </w:t>
      </w:r>
      <w:r w:rsidR="000D0140" w:rsidRPr="00986172">
        <w:rPr>
          <w:iCs/>
          <w:lang w:val="en-GB"/>
        </w:rPr>
        <w:t>prediction</w:t>
      </w:r>
      <w:r w:rsidRPr="00986172">
        <w:rPr>
          <w:iCs/>
          <w:lang w:val="en-GB"/>
        </w:rPr>
        <w:t xml:space="preserve"> of the population development in </w:t>
      </w:r>
      <w:r w:rsidR="00E67B4B" w:rsidRPr="00986172">
        <w:rPr>
          <w:iCs/>
          <w:lang w:val="en-GB"/>
        </w:rPr>
        <w:t xml:space="preserve">the </w:t>
      </w:r>
      <w:r w:rsidR="00420C8A">
        <w:rPr>
          <w:iCs/>
          <w:lang w:val="en-GB"/>
        </w:rPr>
        <w:t xml:space="preserve">year </w:t>
      </w:r>
      <w:r w:rsidR="00E67B4B" w:rsidRPr="00986172">
        <w:rPr>
          <w:iCs/>
          <w:lang w:val="en-GB"/>
        </w:rPr>
        <w:t xml:space="preserve">of </w:t>
      </w:r>
      <w:r w:rsidRPr="00986172">
        <w:rPr>
          <w:iCs/>
          <w:lang w:val="en-GB"/>
        </w:rPr>
        <w:t>201</w:t>
      </w:r>
      <w:r w:rsidR="00E67B4B" w:rsidRPr="00986172">
        <w:rPr>
          <w:iCs/>
          <w:lang w:val="en-GB"/>
        </w:rPr>
        <w:t>4</w:t>
      </w:r>
      <w:r w:rsidRPr="00986172">
        <w:rPr>
          <w:iCs/>
          <w:lang w:val="en-GB"/>
        </w:rPr>
        <w:t>. The results grossed up to the total population of the Czech Republic are based on results of the 2011 Population and Housing Census.</w:t>
      </w:r>
    </w:p>
    <w:p w:rsidR="006C09CE" w:rsidRPr="00986172" w:rsidRDefault="006C09CE" w:rsidP="006C09CE">
      <w:pPr>
        <w:pStyle w:val="Poznmky"/>
        <w:widowControl w:val="0"/>
        <w:spacing w:before="0" w:line="276" w:lineRule="auto"/>
        <w:ind w:left="3686" w:hanging="3686"/>
        <w:rPr>
          <w:iCs/>
          <w:lang w:val="en-GB"/>
        </w:rPr>
      </w:pPr>
      <w:r w:rsidRPr="00986172">
        <w:rPr>
          <w:rFonts w:cs="Arial"/>
          <w:bCs/>
          <w:iCs/>
          <w:lang w:val="en-GB"/>
        </w:rPr>
        <w:t xml:space="preserve">End of data collection / </w:t>
      </w:r>
    </w:p>
    <w:p w:rsidR="006C09CE" w:rsidRPr="00986172" w:rsidRDefault="006C09CE" w:rsidP="006C09CE">
      <w:pPr>
        <w:pStyle w:val="Poznmky"/>
        <w:widowControl w:val="0"/>
        <w:spacing w:before="0" w:line="276" w:lineRule="auto"/>
        <w:ind w:left="3686" w:hanging="3686"/>
        <w:rPr>
          <w:iCs/>
          <w:lang w:val="en-GB"/>
        </w:rPr>
      </w:pPr>
      <w:r w:rsidRPr="00986172">
        <w:rPr>
          <w:rFonts w:cs="Arial"/>
          <w:bCs/>
          <w:iCs/>
          <w:lang w:val="en-GB"/>
        </w:rPr>
        <w:t xml:space="preserve">End of preliminary data processing: </w:t>
      </w:r>
      <w:r w:rsidRPr="00986172">
        <w:rPr>
          <w:rFonts w:cs="Arial"/>
          <w:bCs/>
          <w:iCs/>
          <w:lang w:val="en-GB"/>
        </w:rPr>
        <w:tab/>
        <w:t>1</w:t>
      </w:r>
      <w:r w:rsidR="00420C8A">
        <w:rPr>
          <w:rFonts w:cs="Arial"/>
          <w:bCs/>
          <w:iCs/>
          <w:lang w:val="en-GB"/>
        </w:rPr>
        <w:t>5</w:t>
      </w:r>
      <w:r w:rsidRPr="00986172">
        <w:rPr>
          <w:rFonts w:cs="Arial"/>
          <w:bCs/>
          <w:iCs/>
          <w:lang w:val="en-GB"/>
        </w:rPr>
        <w:t xml:space="preserve"> </w:t>
      </w:r>
      <w:r w:rsidR="00420C8A">
        <w:rPr>
          <w:rFonts w:cs="Arial"/>
          <w:bCs/>
          <w:iCs/>
          <w:lang w:val="en-GB"/>
        </w:rPr>
        <w:t>January</w:t>
      </w:r>
      <w:r w:rsidR="00D9159A" w:rsidRPr="00986172">
        <w:rPr>
          <w:rFonts w:cs="Arial"/>
          <w:bCs/>
          <w:iCs/>
          <w:lang w:val="en-GB"/>
        </w:rPr>
        <w:t xml:space="preserve"> </w:t>
      </w:r>
      <w:r w:rsidRPr="00986172">
        <w:rPr>
          <w:rFonts w:cs="Arial"/>
          <w:bCs/>
          <w:iCs/>
          <w:lang w:val="en-GB"/>
        </w:rPr>
        <w:t>201</w:t>
      </w:r>
      <w:r w:rsidR="00420C8A">
        <w:rPr>
          <w:rFonts w:cs="Arial"/>
          <w:bCs/>
          <w:iCs/>
          <w:lang w:val="en-GB"/>
        </w:rPr>
        <w:t>5</w:t>
      </w:r>
      <w:r w:rsidRPr="00986172">
        <w:rPr>
          <w:rFonts w:cs="Arial"/>
          <w:bCs/>
          <w:iCs/>
          <w:lang w:val="en-GB"/>
        </w:rPr>
        <w:t xml:space="preserve"> / 2</w:t>
      </w:r>
      <w:r w:rsidR="00420C8A">
        <w:rPr>
          <w:rFonts w:cs="Arial"/>
          <w:bCs/>
          <w:iCs/>
          <w:lang w:val="en-GB"/>
        </w:rPr>
        <w:t>2</w:t>
      </w:r>
      <w:r w:rsidRPr="00986172">
        <w:rPr>
          <w:rFonts w:cs="Arial"/>
          <w:bCs/>
          <w:iCs/>
          <w:lang w:val="en-GB"/>
        </w:rPr>
        <w:t xml:space="preserve"> </w:t>
      </w:r>
      <w:r w:rsidR="00420C8A">
        <w:rPr>
          <w:rFonts w:cs="Arial"/>
          <w:bCs/>
          <w:iCs/>
          <w:lang w:val="en-GB"/>
        </w:rPr>
        <w:t xml:space="preserve">January </w:t>
      </w:r>
      <w:r w:rsidR="00D9159A" w:rsidRPr="00986172">
        <w:rPr>
          <w:rFonts w:cs="Arial"/>
          <w:bCs/>
          <w:iCs/>
          <w:lang w:val="en-GB"/>
        </w:rPr>
        <w:t>201</w:t>
      </w:r>
      <w:r w:rsidR="00420C8A">
        <w:rPr>
          <w:rFonts w:cs="Arial"/>
          <w:bCs/>
          <w:iCs/>
          <w:lang w:val="en-GB"/>
        </w:rPr>
        <w:t>5</w:t>
      </w:r>
    </w:p>
    <w:p w:rsidR="006C09CE" w:rsidRPr="00986172" w:rsidRDefault="006C09CE" w:rsidP="00E67B4B">
      <w:pPr>
        <w:pStyle w:val="Poznmky"/>
        <w:widowControl w:val="0"/>
        <w:spacing w:before="0" w:line="276" w:lineRule="auto"/>
        <w:ind w:left="3686" w:hanging="3686"/>
        <w:jc w:val="left"/>
        <w:rPr>
          <w:iCs/>
          <w:lang w:val="en-GB"/>
        </w:rPr>
      </w:pPr>
      <w:r w:rsidRPr="00986172">
        <w:rPr>
          <w:rFonts w:cs="Arial"/>
          <w:iCs/>
          <w:lang w:val="en-GB"/>
        </w:rPr>
        <w:t>Related Internet-published document</w:t>
      </w:r>
      <w:r w:rsidRPr="00986172">
        <w:rPr>
          <w:iCs/>
          <w:lang w:val="en-GB"/>
        </w:rPr>
        <w:t>:</w:t>
      </w:r>
      <w:r w:rsidRPr="00986172">
        <w:rPr>
          <w:iCs/>
          <w:lang w:val="en-GB"/>
        </w:rPr>
        <w:tab/>
      </w:r>
      <w:r w:rsidR="00E67B4B" w:rsidRPr="00986172">
        <w:rPr>
          <w:iCs/>
          <w:lang w:val="en-GB"/>
        </w:rPr>
        <w:t>25</w:t>
      </w:r>
      <w:r w:rsidRPr="00986172">
        <w:rPr>
          <w:iCs/>
          <w:lang w:val="en-GB"/>
        </w:rPr>
        <w:t>01</w:t>
      </w:r>
      <w:r w:rsidR="00E67B4B" w:rsidRPr="00986172">
        <w:rPr>
          <w:iCs/>
          <w:lang w:val="en-GB"/>
        </w:rPr>
        <w:t>28</w:t>
      </w:r>
      <w:r w:rsidRPr="00986172">
        <w:rPr>
          <w:iCs/>
          <w:lang w:val="en-GB"/>
        </w:rPr>
        <w:t>-1</w:t>
      </w:r>
      <w:r w:rsidR="00E67B4B" w:rsidRPr="00986172">
        <w:rPr>
          <w:iCs/>
          <w:lang w:val="en-GB"/>
        </w:rPr>
        <w:t>4</w:t>
      </w:r>
      <w:r w:rsidRPr="00986172">
        <w:rPr>
          <w:iCs/>
          <w:lang w:val="en-GB"/>
        </w:rPr>
        <w:t xml:space="preserve"> - </w:t>
      </w:r>
      <w:r w:rsidRPr="00986172">
        <w:rPr>
          <w:rFonts w:cs="Arial"/>
          <w:iCs/>
          <w:lang w:val="en-GB"/>
        </w:rPr>
        <w:t>“Employment and Unemployment in the Czech Republic as Measured by the Labour Force Sample Survey</w:t>
      </w:r>
      <w:r w:rsidR="00E67B4B" w:rsidRPr="00986172">
        <w:rPr>
          <w:rFonts w:cs="Arial"/>
          <w:iCs/>
          <w:lang w:val="en-GB"/>
        </w:rPr>
        <w:t xml:space="preserve"> – Quarterly Data</w:t>
      </w:r>
      <w:r w:rsidRPr="00986172">
        <w:rPr>
          <w:rFonts w:cs="Arial"/>
          <w:iCs/>
          <w:lang w:val="en-GB"/>
        </w:rPr>
        <w:t xml:space="preserve">” </w:t>
      </w:r>
      <w:r w:rsidRPr="00986172">
        <w:rPr>
          <w:iCs/>
          <w:lang w:val="en-GB"/>
        </w:rPr>
        <w:t>(</w:t>
      </w:r>
      <w:hyperlink r:id="rId8" w:anchor="31" w:history="1">
        <w:r w:rsidR="00254129" w:rsidRPr="00254129">
          <w:rPr>
            <w:rStyle w:val="Hypertextovodkaz"/>
          </w:rPr>
          <w:t>http://w</w:t>
        </w:r>
        <w:r w:rsidR="00254129" w:rsidRPr="00254129">
          <w:rPr>
            <w:rStyle w:val="Hypertextovodkaz"/>
          </w:rPr>
          <w:t>w</w:t>
        </w:r>
        <w:r w:rsidR="00254129" w:rsidRPr="00254129">
          <w:rPr>
            <w:rStyle w:val="Hypertextovodkaz"/>
          </w:rPr>
          <w:t>w.czso.cz/eng/ed</w:t>
        </w:r>
        <w:r w:rsidR="00254129" w:rsidRPr="00254129">
          <w:rPr>
            <w:rStyle w:val="Hypertextovodkaz"/>
          </w:rPr>
          <w:t>i</w:t>
        </w:r>
        <w:r w:rsidR="00254129" w:rsidRPr="00254129">
          <w:rPr>
            <w:rStyle w:val="Hypertextovodkaz"/>
          </w:rPr>
          <w:t>cniplan.nsf/aktual/ep-3?opendocument#31</w:t>
        </w:r>
      </w:hyperlink>
      <w:r w:rsidRPr="00986172">
        <w:rPr>
          <w:iCs/>
          <w:lang w:val="en-GB"/>
        </w:rPr>
        <w:t xml:space="preserve">) </w:t>
      </w:r>
      <w:r w:rsidRPr="00986172">
        <w:rPr>
          <w:rFonts w:cs="Arial"/>
          <w:iCs/>
          <w:lang w:val="en-GB"/>
        </w:rPr>
        <w:t>with the finalised survey results will be available on the CZSO website by the end of Q</w:t>
      </w:r>
      <w:r w:rsidR="00420C8A">
        <w:rPr>
          <w:rFonts w:cs="Arial"/>
          <w:iCs/>
          <w:lang w:val="en-GB"/>
        </w:rPr>
        <w:t>1</w:t>
      </w:r>
      <w:r w:rsidRPr="00986172">
        <w:rPr>
          <w:rFonts w:cs="Arial"/>
          <w:iCs/>
          <w:lang w:val="en-GB"/>
        </w:rPr>
        <w:t> </w:t>
      </w:r>
      <w:r w:rsidRPr="00986172">
        <w:rPr>
          <w:iCs/>
          <w:lang w:val="en-GB"/>
        </w:rPr>
        <w:t>201</w:t>
      </w:r>
      <w:r w:rsidR="00420C8A">
        <w:rPr>
          <w:iCs/>
          <w:lang w:val="en-GB"/>
        </w:rPr>
        <w:t>5</w:t>
      </w:r>
      <w:r w:rsidRPr="00986172">
        <w:rPr>
          <w:iCs/>
          <w:lang w:val="en-GB"/>
        </w:rPr>
        <w:t>.</w:t>
      </w:r>
    </w:p>
    <w:p w:rsidR="006C09CE" w:rsidRPr="00986172" w:rsidRDefault="006C09CE" w:rsidP="006C09CE">
      <w:pPr>
        <w:pStyle w:val="Poznmky"/>
        <w:widowControl w:val="0"/>
        <w:spacing w:before="0" w:line="276" w:lineRule="auto"/>
        <w:ind w:left="3686" w:hanging="3686"/>
        <w:rPr>
          <w:iCs/>
          <w:lang w:val="en-GB"/>
        </w:rPr>
      </w:pPr>
      <w:r w:rsidRPr="00986172">
        <w:rPr>
          <w:rFonts w:cs="Arial"/>
          <w:iCs/>
          <w:lang w:val="en-GB"/>
        </w:rPr>
        <w:t>Next News Release shall be published on</w:t>
      </w:r>
      <w:r w:rsidRPr="00986172">
        <w:rPr>
          <w:iCs/>
          <w:lang w:val="en-GB"/>
        </w:rPr>
        <w:t>:</w:t>
      </w:r>
      <w:r w:rsidRPr="00986172">
        <w:rPr>
          <w:iCs/>
          <w:lang w:val="en-GB"/>
        </w:rPr>
        <w:tab/>
      </w:r>
      <w:r w:rsidR="00420C8A">
        <w:rPr>
          <w:iCs/>
          <w:lang w:val="en-GB"/>
        </w:rPr>
        <w:t>4</w:t>
      </w:r>
      <w:r w:rsidRPr="00986172">
        <w:rPr>
          <w:iCs/>
          <w:lang w:val="en-GB"/>
        </w:rPr>
        <w:t xml:space="preserve"> </w:t>
      </w:r>
      <w:r w:rsidR="00420C8A">
        <w:rPr>
          <w:iCs/>
          <w:lang w:val="en-GB"/>
        </w:rPr>
        <w:t>Ma</w:t>
      </w:r>
      <w:r w:rsidR="002A766B">
        <w:rPr>
          <w:iCs/>
          <w:lang w:val="en-GB"/>
        </w:rPr>
        <w:t>y</w:t>
      </w:r>
      <w:r w:rsidRPr="00986172">
        <w:rPr>
          <w:iCs/>
          <w:lang w:val="en-GB"/>
        </w:rPr>
        <w:t xml:space="preserve"> 201</w:t>
      </w:r>
      <w:r w:rsidR="002A766B">
        <w:rPr>
          <w:iCs/>
          <w:lang w:val="en-GB"/>
        </w:rPr>
        <w:t>5</w:t>
      </w:r>
    </w:p>
    <w:p w:rsidR="006C09CE" w:rsidRPr="00986172" w:rsidRDefault="006C09CE" w:rsidP="006C09CE">
      <w:pPr>
        <w:pStyle w:val="Poznmky"/>
        <w:widowControl w:val="0"/>
        <w:spacing w:before="0" w:line="276" w:lineRule="auto"/>
        <w:ind w:left="3686" w:hanging="3686"/>
        <w:rPr>
          <w:iCs/>
          <w:lang w:val="en-GB"/>
        </w:rPr>
      </w:pPr>
    </w:p>
    <w:p w:rsidR="006C09CE" w:rsidRPr="00986172" w:rsidRDefault="006C09CE" w:rsidP="006C09CE">
      <w:pPr>
        <w:pStyle w:val="Poznamkytexty"/>
        <w:rPr>
          <w:lang w:val="en-GB"/>
        </w:rPr>
      </w:pPr>
    </w:p>
    <w:p w:rsidR="006C09CE" w:rsidRPr="00986172" w:rsidRDefault="006C09CE" w:rsidP="006C09CE">
      <w:pPr>
        <w:pStyle w:val="Poznmkykontaktytext"/>
        <w:spacing w:line="276" w:lineRule="auto"/>
        <w:rPr>
          <w:i w:val="0"/>
          <w:iCs w:val="0"/>
          <w:color w:val="auto"/>
          <w:sz w:val="20"/>
          <w:szCs w:val="20"/>
          <w:lang w:val="en-GB"/>
        </w:rPr>
      </w:pPr>
      <w:r w:rsidRPr="00986172">
        <w:rPr>
          <w:i w:val="0"/>
          <w:iCs w:val="0"/>
          <w:color w:val="auto"/>
          <w:sz w:val="20"/>
          <w:szCs w:val="20"/>
          <w:lang w:val="en-GB"/>
        </w:rPr>
        <w:t>Annexes:</w:t>
      </w:r>
    </w:p>
    <w:p w:rsidR="006C09CE" w:rsidRPr="00986172" w:rsidRDefault="006C09CE" w:rsidP="00DC0129">
      <w:pPr>
        <w:pStyle w:val="Poznmkykontaktytext"/>
        <w:spacing w:line="276" w:lineRule="auto"/>
        <w:ind w:left="851" w:hanging="851"/>
        <w:rPr>
          <w:i w:val="0"/>
          <w:iCs w:val="0"/>
          <w:color w:val="auto"/>
          <w:sz w:val="20"/>
          <w:szCs w:val="20"/>
          <w:lang w:val="en-GB"/>
        </w:rPr>
      </w:pPr>
      <w:r w:rsidRPr="00986172">
        <w:rPr>
          <w:i w:val="0"/>
          <w:iCs w:val="0"/>
          <w:color w:val="auto"/>
          <w:sz w:val="20"/>
          <w:szCs w:val="20"/>
          <w:lang w:val="en-GB"/>
        </w:rPr>
        <w:t xml:space="preserve">Table 1 </w:t>
      </w:r>
      <w:r w:rsidR="00DC0129" w:rsidRPr="00986172">
        <w:rPr>
          <w:i w:val="0"/>
          <w:iCs w:val="0"/>
          <w:color w:val="auto"/>
          <w:sz w:val="20"/>
          <w:szCs w:val="20"/>
          <w:lang w:val="en-GB"/>
        </w:rPr>
        <w:tab/>
      </w:r>
      <w:r w:rsidRPr="00986172">
        <w:rPr>
          <w:i w:val="0"/>
          <w:iCs w:val="0"/>
          <w:color w:val="auto"/>
          <w:sz w:val="20"/>
          <w:szCs w:val="20"/>
          <w:lang w:val="en-GB"/>
        </w:rPr>
        <w:t>Employed persons (position in the main (one) job, absolute numbers, shares, year-on-year increments, and indices)</w:t>
      </w:r>
    </w:p>
    <w:p w:rsidR="006C09CE" w:rsidRPr="00986172" w:rsidRDefault="00C76116" w:rsidP="00C76116">
      <w:pPr>
        <w:pStyle w:val="Poznmkykontaktytext"/>
        <w:spacing w:line="276" w:lineRule="auto"/>
        <w:ind w:left="851" w:hanging="851"/>
        <w:rPr>
          <w:i w:val="0"/>
          <w:iCs w:val="0"/>
          <w:color w:val="auto"/>
          <w:sz w:val="20"/>
          <w:szCs w:val="20"/>
          <w:lang w:val="en-GB"/>
        </w:rPr>
      </w:pPr>
      <w:r w:rsidRPr="00986172">
        <w:rPr>
          <w:i w:val="0"/>
          <w:iCs w:val="0"/>
          <w:color w:val="auto"/>
          <w:sz w:val="20"/>
          <w:szCs w:val="20"/>
          <w:lang w:val="en-GB"/>
        </w:rPr>
        <w:t>Graph 1</w:t>
      </w:r>
      <w:r w:rsidRPr="00986172">
        <w:rPr>
          <w:i w:val="0"/>
          <w:iCs w:val="0"/>
          <w:color w:val="auto"/>
          <w:sz w:val="20"/>
          <w:szCs w:val="20"/>
          <w:lang w:val="en-GB"/>
        </w:rPr>
        <w:tab/>
      </w:r>
      <w:r w:rsidR="006C09CE" w:rsidRPr="00986172">
        <w:rPr>
          <w:i w:val="0"/>
          <w:iCs w:val="0"/>
          <w:color w:val="auto"/>
          <w:sz w:val="20"/>
          <w:szCs w:val="20"/>
          <w:lang w:val="en-GB"/>
        </w:rPr>
        <w:t>The employed and the unemployed (absolute numbers)</w:t>
      </w:r>
    </w:p>
    <w:p w:rsidR="006C09CE" w:rsidRPr="00986172" w:rsidRDefault="006C09CE" w:rsidP="006C09CE">
      <w:pPr>
        <w:spacing w:line="276" w:lineRule="auto"/>
        <w:jc w:val="both"/>
        <w:rPr>
          <w:sz w:val="20"/>
          <w:szCs w:val="20"/>
          <w:lang w:val="en-GB"/>
        </w:rPr>
      </w:pPr>
    </w:p>
    <w:sectPr w:rsidR="006C09CE" w:rsidRPr="00986172" w:rsidSect="001B5989">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A49" w:rsidRDefault="00075A49">
      <w:r>
        <w:separator/>
      </w:r>
    </w:p>
  </w:endnote>
  <w:endnote w:type="continuationSeparator" w:id="0">
    <w:p w:rsidR="00075A49" w:rsidRDefault="00075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29" w:rsidRDefault="0038745A">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44678" w:rsidRPr="00D52A09" w:rsidRDefault="00144678" w:rsidP="00144678">
                <w:pPr>
                  <w:spacing w:line="220" w:lineRule="atLeast"/>
                  <w:rPr>
                    <w:rFonts w:cs="Arial"/>
                    <w:b/>
                    <w:bCs/>
                    <w:sz w:val="15"/>
                    <w:szCs w:val="15"/>
                  </w:rPr>
                </w:pPr>
                <w:r w:rsidRPr="00D52A09">
                  <w:rPr>
                    <w:rFonts w:cs="Arial"/>
                    <w:b/>
                    <w:bCs/>
                    <w:sz w:val="15"/>
                    <w:szCs w:val="15"/>
                  </w:rPr>
                  <w:t>Information Services Unit – Headquarters</w:t>
                </w:r>
              </w:p>
              <w:p w:rsidR="00144678" w:rsidRDefault="00144678"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44678" w:rsidRPr="00D52A09" w:rsidRDefault="00144678"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44678" w:rsidRPr="000172E7" w:rsidRDefault="00144678" w:rsidP="001446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38745A" w:rsidRPr="007E75DE">
                  <w:rPr>
                    <w:rFonts w:cs="Arial"/>
                    <w:szCs w:val="15"/>
                  </w:rPr>
                  <w:fldChar w:fldCharType="begin"/>
                </w:r>
                <w:r w:rsidRPr="007E75DE">
                  <w:rPr>
                    <w:rFonts w:cs="Arial"/>
                    <w:szCs w:val="15"/>
                  </w:rPr>
                  <w:instrText xml:space="preserve"> PAGE   \* MERGEFORMAT </w:instrText>
                </w:r>
                <w:r w:rsidR="0038745A" w:rsidRPr="007E75DE">
                  <w:rPr>
                    <w:rFonts w:cs="Arial"/>
                    <w:szCs w:val="15"/>
                  </w:rPr>
                  <w:fldChar w:fldCharType="separate"/>
                </w:r>
                <w:r w:rsidR="00254129">
                  <w:rPr>
                    <w:rFonts w:cs="Arial"/>
                    <w:noProof/>
                    <w:szCs w:val="15"/>
                  </w:rPr>
                  <w:t>3</w:t>
                </w:r>
                <w:r w:rsidR="0038745A" w:rsidRPr="007E75DE">
                  <w:rPr>
                    <w:rFonts w:cs="Arial"/>
                    <w:szCs w:val="15"/>
                  </w:rPr>
                  <w:fldChar w:fldCharType="end"/>
                </w:r>
              </w:p>
            </w:txbxContent>
          </v:textbox>
          <w10:wrap anchorx="page" anchory="page"/>
        </v:shape>
      </w:pict>
    </w:r>
    <w:r w:rsidRPr="0038745A">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38745A">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A49" w:rsidRDefault="00075A49">
      <w:r>
        <w:separator/>
      </w:r>
    </w:p>
  </w:footnote>
  <w:footnote w:type="continuationSeparator" w:id="0">
    <w:p w:rsidR="00075A49" w:rsidRDefault="00075A49">
      <w:r>
        <w:continuationSeparator/>
      </w:r>
    </w:p>
  </w:footnote>
  <w:footnote w:id="1">
    <w:p w:rsidR="006C09CE" w:rsidRPr="00E1566A" w:rsidRDefault="006C09CE"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sidR="00E67B4B">
        <w:rPr>
          <w:i/>
          <w:iCs/>
          <w:sz w:val="18"/>
          <w:szCs w:val="18"/>
          <w:lang w:val="en-GB"/>
        </w:rPr>
        <w:t xml:space="preserve"> </w:t>
      </w:r>
      <w:r w:rsidRPr="00E1566A">
        <w:rPr>
          <w:i/>
          <w:iCs/>
          <w:sz w:val="18"/>
          <w:szCs w:val="18"/>
          <w:lang w:val="en-GB"/>
        </w:rPr>
        <w:t xml:space="preserve">without </w:t>
      </w:r>
      <w:r w:rsidR="00E67B4B">
        <w:rPr>
          <w:i/>
          <w:iCs/>
          <w:sz w:val="18"/>
          <w:szCs w:val="18"/>
          <w:lang w:val="en-GB"/>
        </w:rPr>
        <w:t xml:space="preserve">a job, did not </w:t>
      </w:r>
      <w:r w:rsidRPr="00E1566A">
        <w:rPr>
          <w:i/>
          <w:iCs/>
          <w:sz w:val="18"/>
          <w:szCs w:val="18"/>
          <w:lang w:val="en-GB"/>
        </w:rPr>
        <w:t>work</w:t>
      </w:r>
      <w:r w:rsidR="00E67B4B">
        <w:rPr>
          <w:i/>
          <w:iCs/>
          <w:sz w:val="18"/>
          <w:szCs w:val="18"/>
          <w:lang w:val="en-GB"/>
        </w:rPr>
        <w:t xml:space="preserve"> an hour </w:t>
      </w:r>
      <w:r w:rsidRPr="00E1566A">
        <w:rPr>
          <w:i/>
          <w:iCs/>
          <w:sz w:val="18"/>
          <w:szCs w:val="18"/>
          <w:lang w:val="en-GB"/>
        </w:rPr>
        <w:t>for pa</w:t>
      </w:r>
      <w:r w:rsidR="00E67B4B">
        <w:rPr>
          <w:i/>
          <w:iCs/>
          <w:sz w:val="18"/>
          <w:szCs w:val="18"/>
          <w:lang w:val="en-GB"/>
        </w:rPr>
        <w:t>y, and were</w:t>
      </w:r>
      <w:r w:rsidRPr="00E1566A">
        <w:rPr>
          <w:i/>
          <w:iCs/>
          <w:sz w:val="18"/>
          <w:szCs w:val="18"/>
          <w:lang w:val="en-GB"/>
        </w:rPr>
        <w:t xml:space="preserve"> </w:t>
      </w:r>
      <w:r w:rsidR="00E67B4B">
        <w:rPr>
          <w:i/>
          <w:iCs/>
          <w:sz w:val="18"/>
          <w:szCs w:val="18"/>
          <w:lang w:val="en-GB"/>
        </w:rPr>
        <w:t xml:space="preserve">in an active manner </w:t>
      </w:r>
      <w:r w:rsidRPr="00E1566A">
        <w:rPr>
          <w:i/>
          <w:iCs/>
          <w:sz w:val="18"/>
          <w:szCs w:val="18"/>
          <w:lang w:val="en-GB"/>
        </w:rPr>
        <w:t xml:space="preserve">seeking </w:t>
      </w:r>
      <w:r w:rsidR="00E67B4B">
        <w:rPr>
          <w:i/>
          <w:iCs/>
          <w:sz w:val="18"/>
          <w:szCs w:val="18"/>
          <w:lang w:val="en-GB"/>
        </w:rPr>
        <w:t xml:space="preserve">job they would be able to join within two weeks at the latest. </w:t>
      </w:r>
      <w:r w:rsidRPr="00E1566A">
        <w:rPr>
          <w:i/>
          <w:iCs/>
          <w:sz w:val="18"/>
          <w:szCs w:val="18"/>
          <w:lang w:val="en-GB"/>
        </w:rPr>
        <w:t>This methodology is uniform for all EU Member States and produces internationally comparable data. It should be noted that the definition of “the unemployed” by the ILO differs from the definition of “job applicants” registered by the labour offices of the Ministry of Labour and Social Affairs of the CR.</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29" w:rsidRDefault="0038745A">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22224"/>
    <w:rsid w:val="0005346D"/>
    <w:rsid w:val="00066268"/>
    <w:rsid w:val="00075A49"/>
    <w:rsid w:val="00083162"/>
    <w:rsid w:val="00097437"/>
    <w:rsid w:val="00097515"/>
    <w:rsid w:val="000A55E3"/>
    <w:rsid w:val="000B009B"/>
    <w:rsid w:val="000D0140"/>
    <w:rsid w:val="000E1DF8"/>
    <w:rsid w:val="000F5500"/>
    <w:rsid w:val="00121D33"/>
    <w:rsid w:val="00133BA0"/>
    <w:rsid w:val="00144678"/>
    <w:rsid w:val="001477F5"/>
    <w:rsid w:val="00155CA5"/>
    <w:rsid w:val="00157B22"/>
    <w:rsid w:val="00196A47"/>
    <w:rsid w:val="001A3958"/>
    <w:rsid w:val="001A618C"/>
    <w:rsid w:val="001B5989"/>
    <w:rsid w:val="001B63FC"/>
    <w:rsid w:val="001C48D2"/>
    <w:rsid w:val="001D1D28"/>
    <w:rsid w:val="001F3153"/>
    <w:rsid w:val="002007C1"/>
    <w:rsid w:val="00210906"/>
    <w:rsid w:val="00213BBA"/>
    <w:rsid w:val="002301FE"/>
    <w:rsid w:val="00254129"/>
    <w:rsid w:val="00271BA4"/>
    <w:rsid w:val="002A766B"/>
    <w:rsid w:val="002E1E87"/>
    <w:rsid w:val="00366E3E"/>
    <w:rsid w:val="003863B4"/>
    <w:rsid w:val="0038745A"/>
    <w:rsid w:val="003D1E8C"/>
    <w:rsid w:val="003E40CE"/>
    <w:rsid w:val="003F7DE8"/>
    <w:rsid w:val="00420C8A"/>
    <w:rsid w:val="004C05E3"/>
    <w:rsid w:val="004D1276"/>
    <w:rsid w:val="005818D0"/>
    <w:rsid w:val="005A4F68"/>
    <w:rsid w:val="005B0C47"/>
    <w:rsid w:val="005B59B7"/>
    <w:rsid w:val="005B69F5"/>
    <w:rsid w:val="005C6217"/>
    <w:rsid w:val="005D4A63"/>
    <w:rsid w:val="005D6F1F"/>
    <w:rsid w:val="005F6603"/>
    <w:rsid w:val="006254DF"/>
    <w:rsid w:val="00631029"/>
    <w:rsid w:val="00653266"/>
    <w:rsid w:val="00694C1F"/>
    <w:rsid w:val="006C09CE"/>
    <w:rsid w:val="00713D73"/>
    <w:rsid w:val="00741CE4"/>
    <w:rsid w:val="007519EF"/>
    <w:rsid w:val="00797818"/>
    <w:rsid w:val="007D645D"/>
    <w:rsid w:val="007F2918"/>
    <w:rsid w:val="00811317"/>
    <w:rsid w:val="0085594F"/>
    <w:rsid w:val="00864816"/>
    <w:rsid w:val="00873012"/>
    <w:rsid w:val="008C005C"/>
    <w:rsid w:val="008E57FF"/>
    <w:rsid w:val="008F2090"/>
    <w:rsid w:val="008F692B"/>
    <w:rsid w:val="00945257"/>
    <w:rsid w:val="009752D2"/>
    <w:rsid w:val="00986172"/>
    <w:rsid w:val="00991A66"/>
    <w:rsid w:val="009C4FA9"/>
    <w:rsid w:val="009C67B7"/>
    <w:rsid w:val="009D7A7F"/>
    <w:rsid w:val="00A226D5"/>
    <w:rsid w:val="00A41E1E"/>
    <w:rsid w:val="00AB1454"/>
    <w:rsid w:val="00AC0D63"/>
    <w:rsid w:val="00AD3876"/>
    <w:rsid w:val="00B1764C"/>
    <w:rsid w:val="00B21F80"/>
    <w:rsid w:val="00B471FB"/>
    <w:rsid w:val="00B47869"/>
    <w:rsid w:val="00B851BD"/>
    <w:rsid w:val="00BE286E"/>
    <w:rsid w:val="00C21B40"/>
    <w:rsid w:val="00C43966"/>
    <w:rsid w:val="00C65391"/>
    <w:rsid w:val="00C6648E"/>
    <w:rsid w:val="00C76116"/>
    <w:rsid w:val="00C96372"/>
    <w:rsid w:val="00CA51DD"/>
    <w:rsid w:val="00CD1A6B"/>
    <w:rsid w:val="00CD522B"/>
    <w:rsid w:val="00D32AD8"/>
    <w:rsid w:val="00D500EF"/>
    <w:rsid w:val="00D9159A"/>
    <w:rsid w:val="00D95916"/>
    <w:rsid w:val="00DC0129"/>
    <w:rsid w:val="00DF1888"/>
    <w:rsid w:val="00E029E1"/>
    <w:rsid w:val="00E05D35"/>
    <w:rsid w:val="00E67B4B"/>
    <w:rsid w:val="00E94271"/>
    <w:rsid w:val="00EA2E92"/>
    <w:rsid w:val="00ED3AC8"/>
    <w:rsid w:val="00F05495"/>
    <w:rsid w:val="00F1424A"/>
    <w:rsid w:val="00F34FED"/>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eng/edicniplan.nsf/aktual/ep-3?opendocument" TargetMode="External"/><Relationship Id="rId3" Type="http://schemas.openxmlformats.org/officeDocument/2006/relationships/webSettings" Target="webSettings.xml"/><Relationship Id="rId7" Type="http://schemas.openxmlformats.org/officeDocument/2006/relationships/hyperlink" Target="mailto:ondrej.nyvlt@czso.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ibor.holy@czso.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CZ-2.dot</Template>
  <TotalTime>9</TotalTime>
  <Pages>3</Pages>
  <Words>926</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6378</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3</cp:revision>
  <cp:lastPrinted>2013-07-29T11:22:00Z</cp:lastPrinted>
  <dcterms:created xsi:type="dcterms:W3CDTF">2015-02-02T07:03:00Z</dcterms:created>
  <dcterms:modified xsi:type="dcterms:W3CDTF">2015-02-02T07:12:00Z</dcterms:modified>
</cp:coreProperties>
</file>