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0F" w:rsidRPr="005879D1" w:rsidRDefault="007E325E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bookmarkStart w:id="0" w:name="_GoBack"/>
      <w:bookmarkEnd w:id="0"/>
      <w:r w:rsidRPr="00EA6AFD">
        <w:rPr>
          <w:rFonts w:ascii="Arial" w:hAnsi="Arial" w:cs="Arial"/>
          <w:b/>
          <w:bCs/>
          <w:szCs w:val="20"/>
        </w:rPr>
        <w:t>28. SPORT</w:t>
      </w:r>
    </w:p>
    <w:p w:rsidR="005D480F" w:rsidRPr="004F073A" w:rsidRDefault="005D480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E325E" w:rsidRDefault="00DC015B" w:rsidP="007E325E">
      <w:pPr>
        <w:pStyle w:val="Zkladntextodsazen"/>
        <w:ind w:left="0" w:firstLine="709"/>
        <w:rPr>
          <w:rFonts w:cs="Arial"/>
          <w:szCs w:val="20"/>
        </w:rPr>
      </w:pPr>
      <w:r w:rsidRPr="004F073A">
        <w:rPr>
          <w:rFonts w:cs="Arial"/>
          <w:szCs w:val="20"/>
        </w:rPr>
        <w:t>Údaje týkající se umístění českých reprezentantů na mistrovstvích světa</w:t>
      </w:r>
      <w:r w:rsidR="003850EF" w:rsidRPr="004F073A">
        <w:rPr>
          <w:rFonts w:cs="Arial"/>
          <w:szCs w:val="20"/>
        </w:rPr>
        <w:t xml:space="preserve"> a </w:t>
      </w:r>
      <w:r w:rsidRPr="004F073A">
        <w:rPr>
          <w:rFonts w:cs="Arial"/>
          <w:szCs w:val="20"/>
        </w:rPr>
        <w:t>mistrovstvích Evropy jsou přebírány</w:t>
      </w:r>
      <w:r w:rsidR="003850EF" w:rsidRPr="004F073A">
        <w:rPr>
          <w:rFonts w:cs="Arial"/>
          <w:szCs w:val="20"/>
        </w:rPr>
        <w:t xml:space="preserve"> </w:t>
      </w:r>
      <w:r w:rsidR="00772D4E" w:rsidRPr="004F073A">
        <w:rPr>
          <w:rFonts w:cs="Arial"/>
          <w:szCs w:val="20"/>
        </w:rPr>
        <w:t xml:space="preserve">z webového archivu </w:t>
      </w:r>
      <w:r w:rsidRPr="004F073A">
        <w:rPr>
          <w:rFonts w:cs="Arial"/>
          <w:szCs w:val="20"/>
        </w:rPr>
        <w:t>Ministerstva školství, mládeže a tělovýchovy</w:t>
      </w:r>
      <w:r w:rsidR="00772D4E" w:rsidRPr="004F073A">
        <w:rPr>
          <w:rFonts w:cs="Arial"/>
          <w:szCs w:val="20"/>
        </w:rPr>
        <w:t xml:space="preserve"> </w:t>
      </w:r>
      <w:r w:rsidR="004B57B8" w:rsidRPr="004F073A">
        <w:rPr>
          <w:rFonts w:cs="Arial"/>
          <w:szCs w:val="20"/>
        </w:rPr>
        <w:t>(MŠMT)</w:t>
      </w:r>
      <w:r w:rsidRPr="004F073A">
        <w:rPr>
          <w:rFonts w:cs="Arial"/>
          <w:szCs w:val="20"/>
        </w:rPr>
        <w:t xml:space="preserve"> </w:t>
      </w:r>
      <w:r w:rsidR="004B57B8" w:rsidRPr="004F073A">
        <w:rPr>
          <w:rFonts w:cs="Arial"/>
          <w:szCs w:val="20"/>
        </w:rPr>
        <w:t xml:space="preserve">a následně dopočítávány. </w:t>
      </w:r>
      <w:r w:rsidR="0099073F" w:rsidRPr="004F073A">
        <w:rPr>
          <w:rFonts w:cs="Arial"/>
          <w:szCs w:val="20"/>
        </w:rPr>
        <w:t>MŠMT poskytuje také data o </w:t>
      </w:r>
      <w:r w:rsidRPr="004F073A">
        <w:rPr>
          <w:rFonts w:cs="Arial"/>
          <w:szCs w:val="20"/>
        </w:rPr>
        <w:t>dotacích ze státního rozpočtu. Výsledky českých reprezentantů v rámci olympijských her jsou získané z webových stránek Českého olympijského výboru. Údaje o sportovních svazech poskytuje na základě vlastní evidence Česká unie sportu. Sledovány jsou pouze sporty, které byly zařazeny do programu zimních</w:t>
      </w:r>
      <w:r w:rsidR="003850EF" w:rsidRPr="004F073A">
        <w:rPr>
          <w:rFonts w:cs="Arial"/>
          <w:szCs w:val="20"/>
        </w:rPr>
        <w:t xml:space="preserve"> a </w:t>
      </w:r>
      <w:r w:rsidRPr="004F073A">
        <w:rPr>
          <w:rFonts w:cs="Arial"/>
          <w:szCs w:val="20"/>
        </w:rPr>
        <w:t>letních olympijských her.</w:t>
      </w:r>
    </w:p>
    <w:p w:rsidR="005D480F" w:rsidRPr="004F073A" w:rsidRDefault="005D480F">
      <w:pPr>
        <w:widowControl w:val="0"/>
        <w:tabs>
          <w:tab w:val="left" w:pos="-1128"/>
          <w:tab w:val="left" w:pos="-720"/>
          <w:tab w:val="left" w:pos="0"/>
          <w:tab w:val="left" w:pos="487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D480F" w:rsidRPr="004F073A" w:rsidRDefault="005D480F">
      <w:pPr>
        <w:widowControl w:val="0"/>
        <w:tabs>
          <w:tab w:val="left" w:pos="-1128"/>
          <w:tab w:val="left" w:pos="-720"/>
          <w:tab w:val="left" w:pos="0"/>
          <w:tab w:val="left" w:pos="487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D480F" w:rsidRPr="004F073A" w:rsidRDefault="005D480F">
      <w:pPr>
        <w:pStyle w:val="podraeny"/>
        <w:tabs>
          <w:tab w:val="clear" w:pos="283"/>
          <w:tab w:val="clear" w:pos="566"/>
          <w:tab w:val="clear" w:pos="720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  <w:tab w:val="left" w:pos="-1128"/>
          <w:tab w:val="left" w:pos="487"/>
        </w:tabs>
        <w:spacing w:after="0"/>
        <w:rPr>
          <w:rFonts w:ascii="Arial" w:hAnsi="Arial" w:cs="Arial"/>
          <w:szCs w:val="20"/>
        </w:rPr>
      </w:pPr>
    </w:p>
    <w:p w:rsidR="005D480F" w:rsidRPr="004F073A" w:rsidRDefault="00DC015B">
      <w:pPr>
        <w:pStyle w:val="Nadpis1"/>
        <w:keepNext w:val="0"/>
        <w:rPr>
          <w:b w:val="0"/>
          <w:szCs w:val="20"/>
        </w:rPr>
      </w:pPr>
      <w:r w:rsidRPr="004F073A">
        <w:rPr>
          <w:szCs w:val="20"/>
        </w:rPr>
        <w:t>Poznámky k tabulkám</w:t>
      </w:r>
    </w:p>
    <w:p w:rsidR="005D480F" w:rsidRPr="004F073A" w:rsidRDefault="005D480F">
      <w:pPr>
        <w:widowControl w:val="0"/>
        <w:tabs>
          <w:tab w:val="left" w:pos="-1128"/>
          <w:tab w:val="left" w:pos="-720"/>
          <w:tab w:val="left" w:pos="0"/>
          <w:tab w:val="left" w:pos="720"/>
          <w:tab w:val="left" w:pos="900"/>
          <w:tab w:val="left" w:pos="1080"/>
          <w:tab w:val="left" w:pos="17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D480F" w:rsidRPr="004F073A" w:rsidRDefault="005D480F">
      <w:pPr>
        <w:widowControl w:val="0"/>
        <w:tabs>
          <w:tab w:val="left" w:pos="-1128"/>
          <w:tab w:val="left" w:pos="-720"/>
          <w:tab w:val="left" w:pos="0"/>
          <w:tab w:val="left" w:pos="720"/>
          <w:tab w:val="left" w:pos="900"/>
          <w:tab w:val="left" w:pos="1080"/>
          <w:tab w:val="left" w:pos="179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D480F" w:rsidRPr="004F073A" w:rsidRDefault="00DC015B">
      <w:pPr>
        <w:numPr>
          <w:ins w:id="1" w:author="Habartova" w:date="2009-02-09T13:24:00Z"/>
        </w:numPr>
        <w:tabs>
          <w:tab w:val="left" w:pos="-1128"/>
          <w:tab w:val="left" w:pos="-720"/>
          <w:tab w:val="left" w:pos="0"/>
          <w:tab w:val="left" w:pos="1440"/>
          <w:tab w:val="left" w:pos="1790"/>
        </w:tabs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4F073A">
        <w:rPr>
          <w:rFonts w:ascii="Arial" w:hAnsi="Arial" w:cs="Arial"/>
          <w:sz w:val="20"/>
          <w:szCs w:val="20"/>
        </w:rPr>
        <w:t xml:space="preserve">Tab. </w:t>
      </w:r>
      <w:r w:rsidR="007E325E" w:rsidRPr="007E325E">
        <w:rPr>
          <w:rFonts w:ascii="Arial" w:hAnsi="Arial" w:cs="Arial"/>
          <w:b/>
          <w:sz w:val="20"/>
          <w:szCs w:val="20"/>
        </w:rPr>
        <w:t>28</w:t>
      </w:r>
      <w:r w:rsidR="00E7143A">
        <w:rPr>
          <w:rFonts w:ascii="Arial" w:hAnsi="Arial" w:cs="Arial"/>
          <w:sz w:val="20"/>
          <w:szCs w:val="20"/>
        </w:rPr>
        <w:t>-6</w:t>
      </w:r>
      <w:r w:rsidR="000311F4" w:rsidRPr="004F073A">
        <w:rPr>
          <w:rFonts w:ascii="Arial" w:hAnsi="Arial" w:cs="Arial"/>
          <w:sz w:val="20"/>
          <w:szCs w:val="20"/>
        </w:rPr>
        <w:t>.</w:t>
      </w:r>
      <w:r w:rsidRPr="004F073A">
        <w:rPr>
          <w:rFonts w:ascii="Arial" w:hAnsi="Arial" w:cs="Arial"/>
          <w:sz w:val="20"/>
          <w:szCs w:val="20"/>
        </w:rPr>
        <w:t xml:space="preserve"> </w:t>
      </w:r>
      <w:r w:rsidRPr="004F073A">
        <w:rPr>
          <w:rFonts w:ascii="Arial" w:hAnsi="Arial" w:cs="Arial"/>
          <w:b/>
          <w:sz w:val="20"/>
          <w:szCs w:val="20"/>
        </w:rPr>
        <w:t xml:space="preserve">Počet členů </w:t>
      </w:r>
      <w:r w:rsidR="006812F6">
        <w:rPr>
          <w:rFonts w:ascii="Arial" w:hAnsi="Arial" w:cs="Arial"/>
          <w:b/>
          <w:sz w:val="20"/>
          <w:szCs w:val="20"/>
        </w:rPr>
        <w:t xml:space="preserve">vybraných </w:t>
      </w:r>
      <w:r w:rsidRPr="004F073A">
        <w:rPr>
          <w:rFonts w:ascii="Arial" w:hAnsi="Arial" w:cs="Arial"/>
          <w:b/>
          <w:sz w:val="20"/>
          <w:szCs w:val="20"/>
        </w:rPr>
        <w:t>sportovních svazů</w:t>
      </w:r>
    </w:p>
    <w:p w:rsidR="00DC015B" w:rsidRPr="004F073A" w:rsidRDefault="00DC015B" w:rsidP="00772D4E">
      <w:pPr>
        <w:pStyle w:val="Zkladntextodsazen3"/>
        <w:tabs>
          <w:tab w:val="left" w:pos="1110"/>
          <w:tab w:val="left" w:pos="1790"/>
        </w:tabs>
        <w:spacing w:before="120"/>
        <w:ind w:firstLine="709"/>
        <w:rPr>
          <w:sz w:val="20"/>
        </w:rPr>
      </w:pPr>
      <w:r w:rsidRPr="004F073A">
        <w:rPr>
          <w:sz w:val="20"/>
        </w:rPr>
        <w:t>Tabulka uvádí dvacet sportů vybraných podle kritéria ve</w:t>
      </w:r>
      <w:r w:rsidR="00036F90" w:rsidRPr="004F073A">
        <w:rPr>
          <w:sz w:val="20"/>
        </w:rPr>
        <w:t>likosti členské základny v roce </w:t>
      </w:r>
      <w:r w:rsidR="00E7143A" w:rsidRPr="004F073A">
        <w:rPr>
          <w:sz w:val="20"/>
        </w:rPr>
        <w:t>201</w:t>
      </w:r>
      <w:r w:rsidR="00E7143A">
        <w:rPr>
          <w:sz w:val="20"/>
        </w:rPr>
        <w:t>6</w:t>
      </w:r>
      <w:r w:rsidR="00DA2123" w:rsidRPr="004F073A">
        <w:rPr>
          <w:sz w:val="20"/>
        </w:rPr>
        <w:t>.</w:t>
      </w:r>
      <w:r w:rsidRPr="004F073A">
        <w:rPr>
          <w:sz w:val="20"/>
        </w:rPr>
        <w:t xml:space="preserve"> </w:t>
      </w:r>
      <w:r w:rsidR="00B15BF7">
        <w:rPr>
          <w:sz w:val="20"/>
        </w:rPr>
        <w:t xml:space="preserve">Sledovány jsou pouze sporty zařazené do programu olympijských her. </w:t>
      </w:r>
      <w:r w:rsidR="00EA6AFD">
        <w:rPr>
          <w:sz w:val="20"/>
        </w:rPr>
        <w:t>Použitá data jsou získána z </w:t>
      </w:r>
      <w:r w:rsidRPr="004F073A">
        <w:rPr>
          <w:sz w:val="20"/>
        </w:rPr>
        <w:t xml:space="preserve">evidence členské základny České unie sportu (ČUS) </w:t>
      </w:r>
      <w:r w:rsidR="00772D4E" w:rsidRPr="004F073A">
        <w:rPr>
          <w:sz w:val="20"/>
        </w:rPr>
        <w:t>k</w:t>
      </w:r>
      <w:r w:rsidR="00BA3836" w:rsidRPr="004F073A">
        <w:rPr>
          <w:sz w:val="20"/>
        </w:rPr>
        <w:t> </w:t>
      </w:r>
      <w:r w:rsidR="00772D4E" w:rsidRPr="004F073A">
        <w:rPr>
          <w:sz w:val="20"/>
        </w:rPr>
        <w:t>31. </w:t>
      </w:r>
      <w:r w:rsidRPr="004F073A">
        <w:rPr>
          <w:sz w:val="20"/>
        </w:rPr>
        <w:t xml:space="preserve">prosinci daného roku. Sběr </w:t>
      </w:r>
      <w:r w:rsidR="004B57B8" w:rsidRPr="004F073A">
        <w:rPr>
          <w:sz w:val="20"/>
        </w:rPr>
        <w:t xml:space="preserve">dat </w:t>
      </w:r>
      <w:r w:rsidRPr="004F073A">
        <w:rPr>
          <w:sz w:val="20"/>
        </w:rPr>
        <w:t>probíhal dle pokynů předsedy ČUS ve všech sdružených subjektech ČUS.</w:t>
      </w:r>
    </w:p>
    <w:p w:rsidR="0027697A" w:rsidRPr="004F073A" w:rsidRDefault="0027697A" w:rsidP="00772D4E">
      <w:pPr>
        <w:widowControl w:val="0"/>
        <w:tabs>
          <w:tab w:val="left" w:pos="-1128"/>
          <w:tab w:val="left" w:pos="-720"/>
          <w:tab w:val="left" w:pos="0"/>
          <w:tab w:val="left" w:pos="487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72D4E" w:rsidRPr="004F073A" w:rsidRDefault="00772D4E" w:rsidP="00772D4E">
      <w:pPr>
        <w:widowControl w:val="0"/>
        <w:tabs>
          <w:tab w:val="left" w:pos="-1128"/>
          <w:tab w:val="left" w:pos="-720"/>
          <w:tab w:val="left" w:pos="0"/>
          <w:tab w:val="left" w:pos="487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E325E" w:rsidRDefault="00DC015B" w:rsidP="007E325E">
      <w:pPr>
        <w:tabs>
          <w:tab w:val="left" w:pos="-1128"/>
          <w:tab w:val="left" w:pos="-720"/>
          <w:tab w:val="left" w:pos="0"/>
          <w:tab w:val="left" w:pos="487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F073A">
        <w:rPr>
          <w:rFonts w:ascii="Arial" w:hAnsi="Arial" w:cs="Arial"/>
          <w:sz w:val="20"/>
          <w:szCs w:val="20"/>
        </w:rPr>
        <w:t xml:space="preserve">Tab. </w:t>
      </w:r>
      <w:r w:rsidR="00E7143A">
        <w:rPr>
          <w:rFonts w:ascii="Arial" w:hAnsi="Arial" w:cs="Arial"/>
          <w:b/>
          <w:sz w:val="20"/>
          <w:szCs w:val="20"/>
        </w:rPr>
        <w:t>28</w:t>
      </w:r>
      <w:r w:rsidR="007E325E" w:rsidRPr="007E325E">
        <w:rPr>
          <w:rFonts w:ascii="Arial" w:hAnsi="Arial" w:cs="Arial"/>
          <w:sz w:val="20"/>
          <w:szCs w:val="20"/>
        </w:rPr>
        <w:t>-7</w:t>
      </w:r>
      <w:r w:rsidR="0091347A">
        <w:rPr>
          <w:rFonts w:ascii="Arial" w:hAnsi="Arial" w:cs="Arial"/>
          <w:sz w:val="20"/>
          <w:szCs w:val="20"/>
        </w:rPr>
        <w:t>.</w:t>
      </w:r>
      <w:r w:rsidRPr="004F073A">
        <w:rPr>
          <w:rFonts w:ascii="Arial" w:hAnsi="Arial" w:cs="Arial"/>
          <w:sz w:val="20"/>
          <w:szCs w:val="20"/>
        </w:rPr>
        <w:t xml:space="preserve"> </w:t>
      </w:r>
      <w:r w:rsidRPr="004F073A">
        <w:rPr>
          <w:rFonts w:ascii="Arial" w:hAnsi="Arial" w:cs="Arial"/>
          <w:b/>
          <w:sz w:val="20"/>
          <w:szCs w:val="20"/>
        </w:rPr>
        <w:t>Rozdělení financí ze státního rozpočtu na podporu činnosti v oblasti sportu</w:t>
      </w:r>
    </w:p>
    <w:p w:rsidR="00DC015B" w:rsidRPr="004F073A" w:rsidRDefault="00DC015B" w:rsidP="00772D4E">
      <w:pPr>
        <w:widowControl w:val="0"/>
        <w:tabs>
          <w:tab w:val="left" w:pos="-1128"/>
          <w:tab w:val="left" w:pos="-720"/>
          <w:tab w:val="left" w:pos="0"/>
          <w:tab w:val="left" w:pos="709"/>
          <w:tab w:val="left" w:pos="1440"/>
        </w:tabs>
        <w:autoSpaceDE w:val="0"/>
        <w:autoSpaceDN w:val="0"/>
        <w:adjustRightInd w:val="0"/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4F073A">
        <w:rPr>
          <w:rFonts w:ascii="Arial" w:hAnsi="Arial" w:cs="Arial"/>
          <w:sz w:val="20"/>
          <w:szCs w:val="20"/>
        </w:rPr>
        <w:t>Uvedená data vychází z dokumentů o rozdělení státního rozpočtu zveřejněných v archivu dokumentů na webových stránkách MŠMT.</w:t>
      </w:r>
    </w:p>
    <w:p w:rsidR="005D480F" w:rsidRPr="004F073A" w:rsidRDefault="005D480F">
      <w:pPr>
        <w:pStyle w:val="podraeny"/>
        <w:tabs>
          <w:tab w:val="clear" w:pos="283"/>
          <w:tab w:val="clear" w:pos="566"/>
          <w:tab w:val="clear" w:pos="720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  <w:tab w:val="left" w:pos="-1128"/>
          <w:tab w:val="left" w:pos="487"/>
        </w:tabs>
        <w:spacing w:after="0"/>
        <w:rPr>
          <w:rFonts w:ascii="Arial" w:hAnsi="Arial" w:cs="Arial"/>
          <w:szCs w:val="20"/>
        </w:rPr>
      </w:pPr>
    </w:p>
    <w:p w:rsidR="006D459E" w:rsidRPr="004F073A" w:rsidRDefault="006D459E">
      <w:pPr>
        <w:pStyle w:val="podraeny"/>
        <w:tabs>
          <w:tab w:val="clear" w:pos="283"/>
          <w:tab w:val="clear" w:pos="566"/>
          <w:tab w:val="clear" w:pos="720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34"/>
          <w:tab w:val="clear" w:pos="2880"/>
          <w:tab w:val="clear" w:pos="3117"/>
          <w:tab w:val="clear" w:pos="3400"/>
          <w:tab w:val="clear" w:pos="3600"/>
          <w:tab w:val="left" w:pos="-1128"/>
          <w:tab w:val="left" w:pos="487"/>
        </w:tabs>
        <w:spacing w:after="0"/>
        <w:rPr>
          <w:rFonts w:ascii="Arial" w:hAnsi="Arial" w:cs="Arial"/>
          <w:szCs w:val="20"/>
        </w:rPr>
      </w:pPr>
    </w:p>
    <w:p w:rsidR="005D480F" w:rsidRPr="004F073A" w:rsidRDefault="005D480F">
      <w:pPr>
        <w:widowControl w:val="0"/>
        <w:tabs>
          <w:tab w:val="left" w:pos="-1128"/>
          <w:tab w:val="left" w:pos="-720"/>
          <w:tab w:val="left" w:pos="0"/>
          <w:tab w:val="left" w:pos="487"/>
          <w:tab w:val="left" w:pos="1440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4F073A">
        <w:rPr>
          <w:rFonts w:ascii="Arial" w:hAnsi="Arial" w:cs="Arial"/>
          <w:sz w:val="20"/>
          <w:szCs w:val="20"/>
        </w:rPr>
        <w:t>*          *          *</w:t>
      </w:r>
    </w:p>
    <w:p w:rsidR="005D480F" w:rsidRPr="004F073A" w:rsidRDefault="005D480F">
      <w:pPr>
        <w:widowControl w:val="0"/>
        <w:tabs>
          <w:tab w:val="left" w:pos="-1128"/>
          <w:tab w:val="left" w:pos="-720"/>
          <w:tab w:val="left" w:pos="0"/>
          <w:tab w:val="left" w:pos="487"/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10637" w:rsidRPr="004F073A" w:rsidRDefault="00010637" w:rsidP="000A3BCE">
      <w:pPr>
        <w:pStyle w:val="Zkladntextodsazen3"/>
        <w:tabs>
          <w:tab w:val="left" w:pos="1110"/>
          <w:tab w:val="left" w:pos="1790"/>
        </w:tabs>
        <w:ind w:firstLine="0"/>
        <w:rPr>
          <w:sz w:val="20"/>
        </w:rPr>
      </w:pPr>
    </w:p>
    <w:p w:rsidR="00201162" w:rsidRPr="004F073A" w:rsidRDefault="00201162" w:rsidP="00201162">
      <w:pPr>
        <w:widowControl w:val="0"/>
        <w:tabs>
          <w:tab w:val="left" w:pos="-1128"/>
          <w:tab w:val="left" w:pos="-720"/>
          <w:tab w:val="left" w:pos="0"/>
          <w:tab w:val="left" w:pos="487"/>
          <w:tab w:val="left" w:pos="144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 w:rsidRPr="004F073A">
        <w:rPr>
          <w:rFonts w:ascii="Arial" w:hAnsi="Arial" w:cs="Arial"/>
          <w:sz w:val="20"/>
          <w:szCs w:val="20"/>
        </w:rPr>
        <w:t>Další informace jsou dostupné na internetových stránkách M</w:t>
      </w:r>
      <w:r w:rsidR="00772D4E" w:rsidRPr="004F073A">
        <w:rPr>
          <w:rFonts w:ascii="Arial" w:hAnsi="Arial" w:cs="Arial"/>
          <w:sz w:val="20"/>
          <w:szCs w:val="20"/>
        </w:rPr>
        <w:t>inisterstva školství, mládeže a </w:t>
      </w:r>
      <w:r w:rsidRPr="004F073A">
        <w:rPr>
          <w:rFonts w:ascii="Arial" w:hAnsi="Arial" w:cs="Arial"/>
          <w:sz w:val="20"/>
          <w:szCs w:val="20"/>
        </w:rPr>
        <w:t>tělovýchovy:</w:t>
      </w:r>
    </w:p>
    <w:p w:rsidR="00201162" w:rsidRDefault="006812F6" w:rsidP="00201162">
      <w:pPr>
        <w:widowControl w:val="0"/>
        <w:tabs>
          <w:tab w:val="left" w:pos="-1128"/>
          <w:tab w:val="left" w:pos="-720"/>
          <w:tab w:val="left" w:pos="0"/>
          <w:tab w:val="left" w:pos="487"/>
          <w:tab w:val="left" w:pos="1440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 </w:t>
      </w:r>
      <w:hyperlink r:id="rId6" w:history="1">
        <w:r w:rsidR="007E325E" w:rsidRPr="007E325E">
          <w:rPr>
            <w:rStyle w:val="Hypertextovodkaz"/>
            <w:rFonts w:ascii="Arial" w:hAnsi="Arial" w:cs="Arial"/>
            <w:sz w:val="20"/>
            <w:szCs w:val="20"/>
          </w:rPr>
          <w:t>www.msmt.cz/sport-1</w:t>
        </w:r>
      </w:hyperlink>
    </w:p>
    <w:p w:rsidR="00201162" w:rsidRPr="004F073A" w:rsidRDefault="00201162" w:rsidP="009907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4F073A">
        <w:rPr>
          <w:rFonts w:ascii="Arial" w:hAnsi="Arial" w:cs="Arial"/>
          <w:sz w:val="20"/>
          <w:szCs w:val="20"/>
        </w:rPr>
        <w:t>nebo dalších institucí:</w:t>
      </w:r>
    </w:p>
    <w:p w:rsidR="00201162" w:rsidRPr="004F073A" w:rsidRDefault="00201162" w:rsidP="009907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20"/>
          <w:szCs w:val="20"/>
        </w:rPr>
      </w:pPr>
      <w:r w:rsidRPr="004F073A">
        <w:rPr>
          <w:rFonts w:ascii="Arial" w:hAnsi="Arial" w:cs="Arial"/>
          <w:sz w:val="20"/>
          <w:szCs w:val="20"/>
        </w:rPr>
        <w:t>– </w:t>
      </w:r>
      <w:hyperlink r:id="rId7" w:history="1">
        <w:r w:rsidRPr="004F073A">
          <w:rPr>
            <w:rStyle w:val="Hypertextovodkaz"/>
            <w:rFonts w:ascii="Arial" w:hAnsi="Arial" w:cs="Arial"/>
            <w:sz w:val="20"/>
            <w:szCs w:val="20"/>
          </w:rPr>
          <w:t>www.olympic.cz</w:t>
        </w:r>
      </w:hyperlink>
      <w:r w:rsidRPr="004F073A">
        <w:rPr>
          <w:rFonts w:ascii="Arial" w:hAnsi="Arial" w:cs="Arial"/>
          <w:sz w:val="20"/>
          <w:szCs w:val="20"/>
        </w:rPr>
        <w:t xml:space="preserve"> – Český olympijský výbor</w:t>
      </w:r>
    </w:p>
    <w:p w:rsidR="00201162" w:rsidRPr="004F073A" w:rsidRDefault="00201162" w:rsidP="00201162">
      <w:pPr>
        <w:pStyle w:val="Zkladntextodsazen3"/>
        <w:tabs>
          <w:tab w:val="left" w:pos="1110"/>
          <w:tab w:val="left" w:pos="1790"/>
        </w:tabs>
        <w:spacing w:before="120"/>
        <w:ind w:firstLine="0"/>
        <w:rPr>
          <w:sz w:val="20"/>
        </w:rPr>
      </w:pPr>
      <w:r w:rsidRPr="004F073A">
        <w:rPr>
          <w:sz w:val="20"/>
        </w:rPr>
        <w:t>– </w:t>
      </w:r>
      <w:hyperlink r:id="rId8" w:history="1">
        <w:r w:rsidRPr="004F073A">
          <w:rPr>
            <w:rStyle w:val="Hypertextovodkaz"/>
            <w:sz w:val="20"/>
          </w:rPr>
          <w:t>www.cuscz.cz</w:t>
        </w:r>
      </w:hyperlink>
      <w:r w:rsidRPr="004F073A">
        <w:rPr>
          <w:sz w:val="20"/>
        </w:rPr>
        <w:t xml:space="preserve"> – Česká unie sportu</w:t>
      </w:r>
    </w:p>
    <w:sectPr w:rsidR="00201162" w:rsidRPr="004F073A" w:rsidSect="0010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E obyèejné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6242"/>
    <w:multiLevelType w:val="hybridMultilevel"/>
    <w:tmpl w:val="3A540852"/>
    <w:lvl w:ilvl="0" w:tplc="D4D228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3C57BB"/>
    <w:rsid w:val="00006074"/>
    <w:rsid w:val="00010637"/>
    <w:rsid w:val="00012172"/>
    <w:rsid w:val="00013BF0"/>
    <w:rsid w:val="00026D2E"/>
    <w:rsid w:val="00027C4F"/>
    <w:rsid w:val="000311F4"/>
    <w:rsid w:val="000340A7"/>
    <w:rsid w:val="00036F90"/>
    <w:rsid w:val="0004444D"/>
    <w:rsid w:val="00044BEA"/>
    <w:rsid w:val="000559AF"/>
    <w:rsid w:val="00064088"/>
    <w:rsid w:val="00066C37"/>
    <w:rsid w:val="000771D2"/>
    <w:rsid w:val="0007730E"/>
    <w:rsid w:val="00083886"/>
    <w:rsid w:val="00084AA7"/>
    <w:rsid w:val="00085EA7"/>
    <w:rsid w:val="000873CB"/>
    <w:rsid w:val="000960F9"/>
    <w:rsid w:val="00096124"/>
    <w:rsid w:val="000A1963"/>
    <w:rsid w:val="000A3BCE"/>
    <w:rsid w:val="000A5323"/>
    <w:rsid w:val="000B4278"/>
    <w:rsid w:val="000B7915"/>
    <w:rsid w:val="000C0A13"/>
    <w:rsid w:val="000D12C5"/>
    <w:rsid w:val="000E057F"/>
    <w:rsid w:val="000E3CDD"/>
    <w:rsid w:val="000E6577"/>
    <w:rsid w:val="000F6655"/>
    <w:rsid w:val="000F6CA7"/>
    <w:rsid w:val="001008BA"/>
    <w:rsid w:val="00105147"/>
    <w:rsid w:val="0010779E"/>
    <w:rsid w:val="00123ACD"/>
    <w:rsid w:val="00127F3D"/>
    <w:rsid w:val="0013256F"/>
    <w:rsid w:val="00141E6F"/>
    <w:rsid w:val="00146196"/>
    <w:rsid w:val="00153E42"/>
    <w:rsid w:val="001551B2"/>
    <w:rsid w:val="00160846"/>
    <w:rsid w:val="00175A09"/>
    <w:rsid w:val="001800B2"/>
    <w:rsid w:val="00185965"/>
    <w:rsid w:val="00187243"/>
    <w:rsid w:val="0019417B"/>
    <w:rsid w:val="00194D59"/>
    <w:rsid w:val="001B286E"/>
    <w:rsid w:val="001D6A41"/>
    <w:rsid w:val="001E4221"/>
    <w:rsid w:val="001E6407"/>
    <w:rsid w:val="001E7F57"/>
    <w:rsid w:val="001F1D98"/>
    <w:rsid w:val="001F2C0C"/>
    <w:rsid w:val="001F347B"/>
    <w:rsid w:val="001F64C7"/>
    <w:rsid w:val="001F7441"/>
    <w:rsid w:val="001F7DDA"/>
    <w:rsid w:val="00201162"/>
    <w:rsid w:val="00203852"/>
    <w:rsid w:val="0020539B"/>
    <w:rsid w:val="002127FB"/>
    <w:rsid w:val="00217CED"/>
    <w:rsid w:val="002213BB"/>
    <w:rsid w:val="002214E5"/>
    <w:rsid w:val="002439F9"/>
    <w:rsid w:val="00245900"/>
    <w:rsid w:val="002554E6"/>
    <w:rsid w:val="0027697A"/>
    <w:rsid w:val="00281D76"/>
    <w:rsid w:val="002A60D4"/>
    <w:rsid w:val="002B027A"/>
    <w:rsid w:val="002B0A5A"/>
    <w:rsid w:val="002B165D"/>
    <w:rsid w:val="002B2635"/>
    <w:rsid w:val="002B5A1B"/>
    <w:rsid w:val="002B7ADE"/>
    <w:rsid w:val="002C2F91"/>
    <w:rsid w:val="002D4371"/>
    <w:rsid w:val="002D723A"/>
    <w:rsid w:val="002E6936"/>
    <w:rsid w:val="002F3753"/>
    <w:rsid w:val="002F5CFB"/>
    <w:rsid w:val="00305B02"/>
    <w:rsid w:val="00317748"/>
    <w:rsid w:val="00332D7E"/>
    <w:rsid w:val="003410BF"/>
    <w:rsid w:val="00343FFF"/>
    <w:rsid w:val="00353526"/>
    <w:rsid w:val="00355E6A"/>
    <w:rsid w:val="00357862"/>
    <w:rsid w:val="00363550"/>
    <w:rsid w:val="00363C74"/>
    <w:rsid w:val="00373FE9"/>
    <w:rsid w:val="00375B24"/>
    <w:rsid w:val="00383D5E"/>
    <w:rsid w:val="003850EF"/>
    <w:rsid w:val="003862E6"/>
    <w:rsid w:val="00395904"/>
    <w:rsid w:val="003A1D7A"/>
    <w:rsid w:val="003A2358"/>
    <w:rsid w:val="003A281B"/>
    <w:rsid w:val="003A4F7D"/>
    <w:rsid w:val="003A50CE"/>
    <w:rsid w:val="003A7F25"/>
    <w:rsid w:val="003B5CCA"/>
    <w:rsid w:val="003C1962"/>
    <w:rsid w:val="003C57BB"/>
    <w:rsid w:val="003C63C9"/>
    <w:rsid w:val="003C6E4B"/>
    <w:rsid w:val="003D41FC"/>
    <w:rsid w:val="003D7C6E"/>
    <w:rsid w:val="003E2FB3"/>
    <w:rsid w:val="003E37EC"/>
    <w:rsid w:val="003F5422"/>
    <w:rsid w:val="003F7035"/>
    <w:rsid w:val="00403A5D"/>
    <w:rsid w:val="00406A91"/>
    <w:rsid w:val="00407444"/>
    <w:rsid w:val="0041259C"/>
    <w:rsid w:val="004238BE"/>
    <w:rsid w:val="004279F5"/>
    <w:rsid w:val="004407D7"/>
    <w:rsid w:val="00440C1C"/>
    <w:rsid w:val="00441204"/>
    <w:rsid w:val="00443907"/>
    <w:rsid w:val="00445046"/>
    <w:rsid w:val="004502A0"/>
    <w:rsid w:val="004533D3"/>
    <w:rsid w:val="00461666"/>
    <w:rsid w:val="00466AEE"/>
    <w:rsid w:val="00473A04"/>
    <w:rsid w:val="00477277"/>
    <w:rsid w:val="004833DC"/>
    <w:rsid w:val="0048382C"/>
    <w:rsid w:val="00485535"/>
    <w:rsid w:val="00486C58"/>
    <w:rsid w:val="00492765"/>
    <w:rsid w:val="00495DB6"/>
    <w:rsid w:val="004A2D1F"/>
    <w:rsid w:val="004B57B8"/>
    <w:rsid w:val="004B6B44"/>
    <w:rsid w:val="004C4E5B"/>
    <w:rsid w:val="004C51CA"/>
    <w:rsid w:val="004D4AE7"/>
    <w:rsid w:val="004E13BE"/>
    <w:rsid w:val="004E1413"/>
    <w:rsid w:val="004E6644"/>
    <w:rsid w:val="004F0077"/>
    <w:rsid w:val="004F073A"/>
    <w:rsid w:val="00500ECF"/>
    <w:rsid w:val="005045FB"/>
    <w:rsid w:val="00505A32"/>
    <w:rsid w:val="00511578"/>
    <w:rsid w:val="005150B9"/>
    <w:rsid w:val="00525C5D"/>
    <w:rsid w:val="00525D4C"/>
    <w:rsid w:val="00536D6C"/>
    <w:rsid w:val="00537BB7"/>
    <w:rsid w:val="00544C08"/>
    <w:rsid w:val="005541C3"/>
    <w:rsid w:val="00555B10"/>
    <w:rsid w:val="00557B4F"/>
    <w:rsid w:val="00560DAC"/>
    <w:rsid w:val="00561E39"/>
    <w:rsid w:val="0056446D"/>
    <w:rsid w:val="00573566"/>
    <w:rsid w:val="005800BE"/>
    <w:rsid w:val="00581D44"/>
    <w:rsid w:val="005879D1"/>
    <w:rsid w:val="005924D0"/>
    <w:rsid w:val="005A286A"/>
    <w:rsid w:val="005A3C03"/>
    <w:rsid w:val="005B7D28"/>
    <w:rsid w:val="005C1A08"/>
    <w:rsid w:val="005C284D"/>
    <w:rsid w:val="005C2DA4"/>
    <w:rsid w:val="005C7E48"/>
    <w:rsid w:val="005D05BA"/>
    <w:rsid w:val="005D1273"/>
    <w:rsid w:val="005D480F"/>
    <w:rsid w:val="0060297D"/>
    <w:rsid w:val="006066A0"/>
    <w:rsid w:val="006236E4"/>
    <w:rsid w:val="00641253"/>
    <w:rsid w:val="00662704"/>
    <w:rsid w:val="006708ED"/>
    <w:rsid w:val="00670BBA"/>
    <w:rsid w:val="00673B30"/>
    <w:rsid w:val="006812F6"/>
    <w:rsid w:val="00681D0B"/>
    <w:rsid w:val="00696555"/>
    <w:rsid w:val="006A34DB"/>
    <w:rsid w:val="006A54CD"/>
    <w:rsid w:val="006B0BBF"/>
    <w:rsid w:val="006B1CF3"/>
    <w:rsid w:val="006C0CC3"/>
    <w:rsid w:val="006C4F90"/>
    <w:rsid w:val="006D459E"/>
    <w:rsid w:val="006D4BE8"/>
    <w:rsid w:val="006E0A93"/>
    <w:rsid w:val="006E3521"/>
    <w:rsid w:val="006F40EF"/>
    <w:rsid w:val="007009A3"/>
    <w:rsid w:val="00700A05"/>
    <w:rsid w:val="0070507A"/>
    <w:rsid w:val="00707DD7"/>
    <w:rsid w:val="00713B01"/>
    <w:rsid w:val="00715938"/>
    <w:rsid w:val="00716C71"/>
    <w:rsid w:val="00730A4B"/>
    <w:rsid w:val="00732154"/>
    <w:rsid w:val="007362F4"/>
    <w:rsid w:val="00740D55"/>
    <w:rsid w:val="00745AF4"/>
    <w:rsid w:val="00746E4F"/>
    <w:rsid w:val="00746FED"/>
    <w:rsid w:val="00751F19"/>
    <w:rsid w:val="00752C1D"/>
    <w:rsid w:val="00754383"/>
    <w:rsid w:val="00761D3B"/>
    <w:rsid w:val="00766974"/>
    <w:rsid w:val="0077267A"/>
    <w:rsid w:val="00772D4E"/>
    <w:rsid w:val="00775457"/>
    <w:rsid w:val="007804A8"/>
    <w:rsid w:val="00780815"/>
    <w:rsid w:val="007914CE"/>
    <w:rsid w:val="007A0871"/>
    <w:rsid w:val="007C0B3F"/>
    <w:rsid w:val="007C2127"/>
    <w:rsid w:val="007C2BA6"/>
    <w:rsid w:val="007C445D"/>
    <w:rsid w:val="007E325E"/>
    <w:rsid w:val="007E6D14"/>
    <w:rsid w:val="007F191E"/>
    <w:rsid w:val="007F254E"/>
    <w:rsid w:val="007F35F1"/>
    <w:rsid w:val="007F56E4"/>
    <w:rsid w:val="007F5873"/>
    <w:rsid w:val="007F666C"/>
    <w:rsid w:val="007F7610"/>
    <w:rsid w:val="0080076A"/>
    <w:rsid w:val="00803993"/>
    <w:rsid w:val="00805843"/>
    <w:rsid w:val="0081600F"/>
    <w:rsid w:val="00822DAA"/>
    <w:rsid w:val="00824E45"/>
    <w:rsid w:val="008258AD"/>
    <w:rsid w:val="00825A92"/>
    <w:rsid w:val="008263A2"/>
    <w:rsid w:val="00830634"/>
    <w:rsid w:val="00834376"/>
    <w:rsid w:val="0084399D"/>
    <w:rsid w:val="00845B39"/>
    <w:rsid w:val="00846450"/>
    <w:rsid w:val="00852A20"/>
    <w:rsid w:val="00857182"/>
    <w:rsid w:val="00872B75"/>
    <w:rsid w:val="008739A6"/>
    <w:rsid w:val="00881F3F"/>
    <w:rsid w:val="008853FA"/>
    <w:rsid w:val="00886904"/>
    <w:rsid w:val="00890910"/>
    <w:rsid w:val="0089735F"/>
    <w:rsid w:val="008A06B6"/>
    <w:rsid w:val="008A1FBA"/>
    <w:rsid w:val="008C3F33"/>
    <w:rsid w:val="008D7D00"/>
    <w:rsid w:val="008E10D1"/>
    <w:rsid w:val="008E1A19"/>
    <w:rsid w:val="008E4A66"/>
    <w:rsid w:val="008F3BB0"/>
    <w:rsid w:val="00901B76"/>
    <w:rsid w:val="0091347A"/>
    <w:rsid w:val="00920175"/>
    <w:rsid w:val="00922961"/>
    <w:rsid w:val="00923182"/>
    <w:rsid w:val="00923C34"/>
    <w:rsid w:val="00932A96"/>
    <w:rsid w:val="009402E5"/>
    <w:rsid w:val="009639B4"/>
    <w:rsid w:val="00972C87"/>
    <w:rsid w:val="009742A9"/>
    <w:rsid w:val="00980120"/>
    <w:rsid w:val="00980A70"/>
    <w:rsid w:val="0099073F"/>
    <w:rsid w:val="00990AE4"/>
    <w:rsid w:val="009913ED"/>
    <w:rsid w:val="009933E3"/>
    <w:rsid w:val="009943D2"/>
    <w:rsid w:val="009A3406"/>
    <w:rsid w:val="009A357D"/>
    <w:rsid w:val="009A680E"/>
    <w:rsid w:val="009B07AB"/>
    <w:rsid w:val="009B57B2"/>
    <w:rsid w:val="009C1745"/>
    <w:rsid w:val="009C7A01"/>
    <w:rsid w:val="009D7EAC"/>
    <w:rsid w:val="009E2F60"/>
    <w:rsid w:val="009E57F9"/>
    <w:rsid w:val="009F515C"/>
    <w:rsid w:val="00A0285E"/>
    <w:rsid w:val="00A04725"/>
    <w:rsid w:val="00A067C5"/>
    <w:rsid w:val="00A0737F"/>
    <w:rsid w:val="00A10F52"/>
    <w:rsid w:val="00A33A2C"/>
    <w:rsid w:val="00A4606D"/>
    <w:rsid w:val="00A524AC"/>
    <w:rsid w:val="00A555B0"/>
    <w:rsid w:val="00A652BD"/>
    <w:rsid w:val="00A67C2F"/>
    <w:rsid w:val="00A77E17"/>
    <w:rsid w:val="00A836D1"/>
    <w:rsid w:val="00A85D69"/>
    <w:rsid w:val="00A86EE2"/>
    <w:rsid w:val="00A90737"/>
    <w:rsid w:val="00A932EA"/>
    <w:rsid w:val="00A94FEB"/>
    <w:rsid w:val="00AA70E2"/>
    <w:rsid w:val="00AB192F"/>
    <w:rsid w:val="00AB363A"/>
    <w:rsid w:val="00AD4DDE"/>
    <w:rsid w:val="00AE025E"/>
    <w:rsid w:val="00AE1B5D"/>
    <w:rsid w:val="00AE5E7A"/>
    <w:rsid w:val="00AE6069"/>
    <w:rsid w:val="00AE6DF6"/>
    <w:rsid w:val="00AF0F8D"/>
    <w:rsid w:val="00B01AB5"/>
    <w:rsid w:val="00B148DF"/>
    <w:rsid w:val="00B15BF7"/>
    <w:rsid w:val="00B2354F"/>
    <w:rsid w:val="00B42E60"/>
    <w:rsid w:val="00B42F2D"/>
    <w:rsid w:val="00B44D4B"/>
    <w:rsid w:val="00B4580C"/>
    <w:rsid w:val="00B46DCF"/>
    <w:rsid w:val="00B51C9C"/>
    <w:rsid w:val="00B52877"/>
    <w:rsid w:val="00B55CC9"/>
    <w:rsid w:val="00B633D8"/>
    <w:rsid w:val="00B65E7A"/>
    <w:rsid w:val="00B73771"/>
    <w:rsid w:val="00B771E3"/>
    <w:rsid w:val="00B875A1"/>
    <w:rsid w:val="00B93E12"/>
    <w:rsid w:val="00BA0B01"/>
    <w:rsid w:val="00BA2967"/>
    <w:rsid w:val="00BA3836"/>
    <w:rsid w:val="00BC3AB9"/>
    <w:rsid w:val="00BC66E9"/>
    <w:rsid w:val="00BD1847"/>
    <w:rsid w:val="00BF1811"/>
    <w:rsid w:val="00BF1F7E"/>
    <w:rsid w:val="00BF35E4"/>
    <w:rsid w:val="00BF3619"/>
    <w:rsid w:val="00BF6BFF"/>
    <w:rsid w:val="00C012E4"/>
    <w:rsid w:val="00C0574E"/>
    <w:rsid w:val="00C128F6"/>
    <w:rsid w:val="00C132B3"/>
    <w:rsid w:val="00C148FA"/>
    <w:rsid w:val="00C22F33"/>
    <w:rsid w:val="00C3661C"/>
    <w:rsid w:val="00C372AC"/>
    <w:rsid w:val="00C37CAD"/>
    <w:rsid w:val="00C40E74"/>
    <w:rsid w:val="00C4216A"/>
    <w:rsid w:val="00C43764"/>
    <w:rsid w:val="00C5285E"/>
    <w:rsid w:val="00C60604"/>
    <w:rsid w:val="00C637A9"/>
    <w:rsid w:val="00C71890"/>
    <w:rsid w:val="00C86694"/>
    <w:rsid w:val="00C87D0D"/>
    <w:rsid w:val="00CA7C74"/>
    <w:rsid w:val="00CB552B"/>
    <w:rsid w:val="00CB6BC8"/>
    <w:rsid w:val="00CC6715"/>
    <w:rsid w:val="00CD72DA"/>
    <w:rsid w:val="00CD75C9"/>
    <w:rsid w:val="00CE5533"/>
    <w:rsid w:val="00CF14AD"/>
    <w:rsid w:val="00CF1789"/>
    <w:rsid w:val="00CF3DA0"/>
    <w:rsid w:val="00D00327"/>
    <w:rsid w:val="00D015FB"/>
    <w:rsid w:val="00D018DE"/>
    <w:rsid w:val="00D03548"/>
    <w:rsid w:val="00D054A0"/>
    <w:rsid w:val="00D1556B"/>
    <w:rsid w:val="00D17F3C"/>
    <w:rsid w:val="00D2136B"/>
    <w:rsid w:val="00D23AD7"/>
    <w:rsid w:val="00D25353"/>
    <w:rsid w:val="00D34C90"/>
    <w:rsid w:val="00D46622"/>
    <w:rsid w:val="00D47F11"/>
    <w:rsid w:val="00D50CEB"/>
    <w:rsid w:val="00D51F8F"/>
    <w:rsid w:val="00D52661"/>
    <w:rsid w:val="00D57648"/>
    <w:rsid w:val="00D61F94"/>
    <w:rsid w:val="00D64BE1"/>
    <w:rsid w:val="00D67AEC"/>
    <w:rsid w:val="00D87254"/>
    <w:rsid w:val="00DA2123"/>
    <w:rsid w:val="00DB567F"/>
    <w:rsid w:val="00DC015B"/>
    <w:rsid w:val="00DC05F7"/>
    <w:rsid w:val="00DD1A86"/>
    <w:rsid w:val="00DD2785"/>
    <w:rsid w:val="00DD31E7"/>
    <w:rsid w:val="00DE089F"/>
    <w:rsid w:val="00DE3E3C"/>
    <w:rsid w:val="00DE670E"/>
    <w:rsid w:val="00DE67EF"/>
    <w:rsid w:val="00DF3A38"/>
    <w:rsid w:val="00DF6E58"/>
    <w:rsid w:val="00DF70D3"/>
    <w:rsid w:val="00E0481E"/>
    <w:rsid w:val="00E1023E"/>
    <w:rsid w:val="00E13BA6"/>
    <w:rsid w:val="00E21CC9"/>
    <w:rsid w:val="00E233A4"/>
    <w:rsid w:val="00E3549B"/>
    <w:rsid w:val="00E41214"/>
    <w:rsid w:val="00E4375D"/>
    <w:rsid w:val="00E442D6"/>
    <w:rsid w:val="00E554C9"/>
    <w:rsid w:val="00E57440"/>
    <w:rsid w:val="00E62741"/>
    <w:rsid w:val="00E63538"/>
    <w:rsid w:val="00E7143A"/>
    <w:rsid w:val="00E73FFC"/>
    <w:rsid w:val="00E83F89"/>
    <w:rsid w:val="00E855E8"/>
    <w:rsid w:val="00EA6AFD"/>
    <w:rsid w:val="00EB0A0A"/>
    <w:rsid w:val="00EB2768"/>
    <w:rsid w:val="00EB66C1"/>
    <w:rsid w:val="00EC4EF5"/>
    <w:rsid w:val="00EC67EF"/>
    <w:rsid w:val="00ED2A9E"/>
    <w:rsid w:val="00EF1777"/>
    <w:rsid w:val="00F10766"/>
    <w:rsid w:val="00F2076B"/>
    <w:rsid w:val="00F214C8"/>
    <w:rsid w:val="00F249F6"/>
    <w:rsid w:val="00F26B43"/>
    <w:rsid w:val="00F33070"/>
    <w:rsid w:val="00F334D2"/>
    <w:rsid w:val="00F368DB"/>
    <w:rsid w:val="00F47ABA"/>
    <w:rsid w:val="00F50B76"/>
    <w:rsid w:val="00F61BA5"/>
    <w:rsid w:val="00F711DA"/>
    <w:rsid w:val="00F764DA"/>
    <w:rsid w:val="00F845CF"/>
    <w:rsid w:val="00FA0DE3"/>
    <w:rsid w:val="00FA1D49"/>
    <w:rsid w:val="00FA6B9F"/>
    <w:rsid w:val="00FB0A30"/>
    <w:rsid w:val="00FB23B0"/>
    <w:rsid w:val="00FC2CA6"/>
    <w:rsid w:val="00FC3340"/>
    <w:rsid w:val="00FC5172"/>
    <w:rsid w:val="00FD0B41"/>
    <w:rsid w:val="00FD382B"/>
    <w:rsid w:val="00FD3B18"/>
    <w:rsid w:val="00FE1034"/>
    <w:rsid w:val="00FE11BB"/>
    <w:rsid w:val="00FE481A"/>
    <w:rsid w:val="00FE602F"/>
    <w:rsid w:val="00FE6DD0"/>
    <w:rsid w:val="00FE75A1"/>
    <w:rsid w:val="00FF03F9"/>
    <w:rsid w:val="00FF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F35CFC-9D41-4C06-BB1C-B175D71B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08BA"/>
    <w:rPr>
      <w:sz w:val="24"/>
      <w:szCs w:val="24"/>
    </w:rPr>
  </w:style>
  <w:style w:type="paragraph" w:styleId="Nadpis1">
    <w:name w:val="heading 1"/>
    <w:basedOn w:val="Normln"/>
    <w:next w:val="Normln"/>
    <w:qFormat/>
    <w:rsid w:val="001008BA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1008BA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3">
    <w:name w:val="Body Text Indent 3"/>
    <w:basedOn w:val="Normln"/>
    <w:semiHidden/>
    <w:rsid w:val="001008BA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 w:val="18"/>
      <w:szCs w:val="20"/>
    </w:rPr>
  </w:style>
  <w:style w:type="paragraph" w:styleId="Zkladntext">
    <w:name w:val="Body Text"/>
    <w:basedOn w:val="Normln"/>
    <w:semiHidden/>
    <w:rsid w:val="001008BA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paragraph" w:styleId="Zkladntext2">
    <w:name w:val="Body Text 2"/>
    <w:basedOn w:val="Normln"/>
    <w:semiHidden/>
    <w:rsid w:val="001008B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12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rsid w:val="001008B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spacing w:before="120"/>
      <w:ind w:firstLine="709"/>
      <w:jc w:val="both"/>
    </w:pPr>
    <w:rPr>
      <w:rFonts w:ascii="Arial" w:hAnsi="Arial"/>
      <w:sz w:val="20"/>
    </w:rPr>
  </w:style>
  <w:style w:type="paragraph" w:styleId="Zkladntextodsazen">
    <w:name w:val="Body Text Indent"/>
    <w:basedOn w:val="Normln"/>
    <w:semiHidden/>
    <w:rsid w:val="001008BA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489"/>
        <w:tab w:val="left" w:pos="11328"/>
        <w:tab w:val="left" w:pos="12036"/>
        <w:tab w:val="left" w:pos="12744"/>
      </w:tabs>
      <w:suppressAutoHyphens/>
      <w:ind w:left="284" w:hanging="284"/>
      <w:jc w:val="both"/>
    </w:pPr>
    <w:rPr>
      <w:rFonts w:ascii="Arial" w:hAnsi="Arial"/>
      <w:sz w:val="20"/>
    </w:rPr>
  </w:style>
  <w:style w:type="character" w:styleId="Odkaznakoment">
    <w:name w:val="annotation reference"/>
    <w:semiHidden/>
    <w:rsid w:val="001008B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008BA"/>
    <w:rPr>
      <w:sz w:val="20"/>
      <w:szCs w:val="20"/>
    </w:rPr>
  </w:style>
  <w:style w:type="character" w:styleId="Hypertextovodkaz">
    <w:name w:val="Hyperlink"/>
    <w:semiHidden/>
    <w:rsid w:val="001008BA"/>
    <w:rPr>
      <w:color w:val="0000FF"/>
      <w:u w:val="single"/>
    </w:rPr>
  </w:style>
  <w:style w:type="character" w:styleId="Sledovanodkaz">
    <w:name w:val="FollowedHyperlink"/>
    <w:semiHidden/>
    <w:rsid w:val="001008B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34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A34DB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1E6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41E6F"/>
  </w:style>
  <w:style w:type="character" w:customStyle="1" w:styleId="PedmtkomenteChar">
    <w:name w:val="Předmět komentáře Char"/>
    <w:link w:val="Pedmtkomente"/>
    <w:uiPriority w:val="99"/>
    <w:semiHidden/>
    <w:rsid w:val="00141E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cz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lympi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mt.cz/sport-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C8C1C-537C-42A5-A34F-0CF06BD2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</vt:lpstr>
    </vt:vector>
  </TitlesOfParts>
  <Company>CSU</Company>
  <LinksUpToDate>false</LinksUpToDate>
  <CharactersWithSpaces>1575</CharactersWithSpaces>
  <SharedDoc>false</SharedDoc>
  <HLinks>
    <vt:vector size="24" baseType="variant">
      <vt:variant>
        <vt:i4>2031639</vt:i4>
      </vt:variant>
      <vt:variant>
        <vt:i4>9</vt:i4>
      </vt:variant>
      <vt:variant>
        <vt:i4>0</vt:i4>
      </vt:variant>
      <vt:variant>
        <vt:i4>5</vt:i4>
      </vt:variant>
      <vt:variant>
        <vt:lpwstr>http://olympicweb.cz/</vt:lpwstr>
      </vt:variant>
      <vt:variant>
        <vt:lpwstr/>
      </vt:variant>
      <vt:variant>
        <vt:i4>2162723</vt:i4>
      </vt:variant>
      <vt:variant>
        <vt:i4>6</vt:i4>
      </vt:variant>
      <vt:variant>
        <vt:i4>0</vt:i4>
      </vt:variant>
      <vt:variant>
        <vt:i4>5</vt:i4>
      </vt:variant>
      <vt:variant>
        <vt:lpwstr>../../../Users/mamka/AppData/Local/Temp/www.nkp.cz/</vt:lpwstr>
      </vt:variant>
      <vt:variant>
        <vt:lpwstr/>
      </vt:variant>
      <vt:variant>
        <vt:i4>1179658</vt:i4>
      </vt:variant>
      <vt:variant>
        <vt:i4>3</vt:i4>
      </vt:variant>
      <vt:variant>
        <vt:i4>0</vt:i4>
      </vt:variant>
      <vt:variant>
        <vt:i4>5</vt:i4>
      </vt:variant>
      <vt:variant>
        <vt:lpwstr>../../../Users/mamka/AppData/Local/Temp/www.nipos-mk.cz/</vt:lpwstr>
      </vt:variant>
      <vt:variant>
        <vt:lpwstr/>
      </vt:variant>
      <vt:variant>
        <vt:i4>65646</vt:i4>
      </vt:variant>
      <vt:variant>
        <vt:i4>0</vt:i4>
      </vt:variant>
      <vt:variant>
        <vt:i4>0</vt:i4>
      </vt:variant>
      <vt:variant>
        <vt:i4>5</vt:i4>
      </vt:variant>
      <vt:variant>
        <vt:lpwstr>../../../Users/mamka/AppData/Local/Temp/www.czso.cz/csu/redakce.nsf/i/kultura_lide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Dana Habartová</dc:creator>
  <cp:lastModifiedBy>Ing. Dana Habartová</cp:lastModifiedBy>
  <cp:revision>3</cp:revision>
  <cp:lastPrinted>2017-02-17T10:11:00Z</cp:lastPrinted>
  <dcterms:created xsi:type="dcterms:W3CDTF">2017-03-13T08:18:00Z</dcterms:created>
  <dcterms:modified xsi:type="dcterms:W3CDTF">2017-10-17T06:52:00Z</dcterms:modified>
</cp:coreProperties>
</file>