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C1F" w:rsidRDefault="00767C1F">
      <w:pPr>
        <w:pStyle w:val="Nadpis1"/>
        <w:rPr>
          <w:ins w:id="0" w:author="Jan Růžička" w:date="2014-06-20T10:15:00Z"/>
          <w:rFonts w:cs="Arial"/>
          <w:lang w:val="en-GB"/>
        </w:rPr>
      </w:pPr>
    </w:p>
    <w:p w:rsidR="008E69EC" w:rsidRPr="00317DBB" w:rsidRDefault="003768DB">
      <w:pPr>
        <w:pStyle w:val="Nadpis1"/>
        <w:rPr>
          <w:rFonts w:cs="Arial"/>
          <w:lang w:val="en-GB"/>
        </w:rPr>
      </w:pPr>
      <w:r w:rsidRPr="003768DB">
        <w:rPr>
          <w:rFonts w:cs="Arial"/>
          <w:lang w:val="en-GB"/>
        </w:rPr>
        <w:t xml:space="preserve">P R E F A C E </w:t>
      </w: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6"/>
          <w:szCs w:val="26"/>
          <w:lang w:val="en-GB"/>
        </w:rPr>
      </w:pP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6"/>
          <w:szCs w:val="26"/>
          <w:lang w:val="en-GB"/>
        </w:rPr>
      </w:pPr>
    </w:p>
    <w:p w:rsidR="008E69EC" w:rsidRPr="00317DBB"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4"/>
          <w:szCs w:val="24"/>
          <w:lang w:val="en-GB"/>
        </w:rPr>
        <w:sectPr w:rsidR="008E69EC" w:rsidRPr="00317DBB">
          <w:footnotePr>
            <w:numRestart w:val="eachSect"/>
          </w:footnotePr>
          <w:endnotePr>
            <w:numFmt w:val="decimal"/>
          </w:endnotePr>
          <w:pgSz w:w="11905" w:h="16837"/>
          <w:pgMar w:top="1417" w:right="1080" w:bottom="906" w:left="1132" w:header="708" w:footer="708" w:gutter="0"/>
          <w:cols w:space="708"/>
        </w:sectPr>
      </w:pPr>
    </w:p>
    <w:p w:rsidR="002170A0" w:rsidRDefault="003768DB"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lastRenderedPageBreak/>
        <w:t xml:space="preserve">This publication </w:t>
      </w:r>
      <w:r w:rsidR="00CE5610">
        <w:rPr>
          <w:rFonts w:ascii="Arial" w:hAnsi="Arial"/>
          <w:bCs/>
          <w:lang w:val="en-GB"/>
        </w:rPr>
        <w:t>follows</w:t>
      </w:r>
      <w:r w:rsidR="00D872A1">
        <w:rPr>
          <w:rFonts w:ascii="Arial" w:hAnsi="Arial"/>
          <w:bCs/>
          <w:lang w:val="en-GB"/>
        </w:rPr>
        <w:t xml:space="preserve"> </w:t>
      </w:r>
      <w:r w:rsidR="00644935">
        <w:rPr>
          <w:rFonts w:ascii="Arial" w:hAnsi="Arial"/>
          <w:bCs/>
          <w:lang w:val="en-GB"/>
        </w:rPr>
        <w:t>the publication 110024 “Register</w:t>
      </w:r>
      <w:r w:rsidR="00412D9F">
        <w:rPr>
          <w:rFonts w:ascii="Arial" w:hAnsi="Arial"/>
          <w:bCs/>
          <w:lang w:val="en-GB"/>
        </w:rPr>
        <w:t>ed</w:t>
      </w:r>
      <w:r w:rsidR="00644935">
        <w:rPr>
          <w:rFonts w:ascii="Arial" w:hAnsi="Arial"/>
          <w:bCs/>
          <w:lang w:val="en-GB"/>
        </w:rPr>
        <w:t xml:space="preserve"> </w:t>
      </w:r>
      <w:r w:rsidR="00412D9F">
        <w:rPr>
          <w:rFonts w:ascii="Arial" w:hAnsi="Arial"/>
          <w:bCs/>
          <w:lang w:val="en-GB"/>
        </w:rPr>
        <w:t xml:space="preserve">Number </w:t>
      </w:r>
      <w:r w:rsidR="00644935">
        <w:rPr>
          <w:rFonts w:ascii="Arial" w:hAnsi="Arial"/>
          <w:bCs/>
          <w:lang w:val="en-GB"/>
        </w:rPr>
        <w:t>of Employees and Their Wages” (</w:t>
      </w:r>
      <w:r w:rsidR="00412D9F">
        <w:rPr>
          <w:rFonts w:ascii="Arial" w:hAnsi="Arial"/>
          <w:bCs/>
          <w:lang w:val="en-GB"/>
        </w:rPr>
        <w:t xml:space="preserve">bearing the </w:t>
      </w:r>
      <w:r w:rsidR="00644935">
        <w:rPr>
          <w:rFonts w:ascii="Arial" w:hAnsi="Arial"/>
          <w:bCs/>
          <w:lang w:val="en-GB"/>
        </w:rPr>
        <w:t>number 3106 until 2014). It gives finalised figure</w:t>
      </w:r>
      <w:r w:rsidR="00D872A1">
        <w:rPr>
          <w:rFonts w:ascii="Arial" w:hAnsi="Arial"/>
          <w:bCs/>
          <w:lang w:val="en-GB"/>
        </w:rPr>
        <w:t>s</w:t>
      </w:r>
      <w:r w:rsidR="00644935">
        <w:rPr>
          <w:rFonts w:ascii="Arial" w:hAnsi="Arial"/>
          <w:bCs/>
          <w:lang w:val="en-GB"/>
        </w:rPr>
        <w:t xml:space="preserve"> </w:t>
      </w:r>
      <w:r w:rsidR="00D872A1">
        <w:rPr>
          <w:rFonts w:ascii="Arial" w:hAnsi="Arial"/>
          <w:bCs/>
          <w:lang w:val="en-GB"/>
        </w:rPr>
        <w:t xml:space="preserve">for </w:t>
      </w:r>
      <w:r w:rsidR="00412D9F">
        <w:rPr>
          <w:rFonts w:ascii="Arial" w:hAnsi="Arial"/>
          <w:bCs/>
          <w:lang w:val="en-GB"/>
        </w:rPr>
        <w:t xml:space="preserve">the period of </w:t>
      </w:r>
      <w:r w:rsidR="00D872A1">
        <w:rPr>
          <w:rFonts w:ascii="Arial" w:hAnsi="Arial"/>
          <w:bCs/>
          <w:lang w:val="en-GB"/>
        </w:rPr>
        <w:t xml:space="preserve">2010-2012 and will be </w:t>
      </w:r>
      <w:r w:rsidR="00412D9F">
        <w:rPr>
          <w:rFonts w:ascii="Arial" w:hAnsi="Arial"/>
          <w:bCs/>
          <w:lang w:val="en-GB"/>
        </w:rPr>
        <w:t>updated in accord</w:t>
      </w:r>
      <w:r w:rsidR="00AA354B">
        <w:rPr>
          <w:rFonts w:ascii="Arial" w:hAnsi="Arial"/>
          <w:bCs/>
          <w:lang w:val="en-GB"/>
        </w:rPr>
        <w:t>ance</w:t>
      </w:r>
      <w:r w:rsidR="00412D9F">
        <w:rPr>
          <w:rFonts w:ascii="Arial" w:hAnsi="Arial"/>
          <w:bCs/>
          <w:lang w:val="en-GB"/>
        </w:rPr>
        <w:t xml:space="preserve"> with </w:t>
      </w:r>
      <w:r w:rsidR="00D872A1">
        <w:rPr>
          <w:rFonts w:ascii="Arial" w:hAnsi="Arial"/>
          <w:bCs/>
          <w:lang w:val="en-GB"/>
        </w:rPr>
        <w:t xml:space="preserve">the </w:t>
      </w:r>
      <w:r w:rsidR="00412D9F">
        <w:rPr>
          <w:rFonts w:ascii="Arial" w:hAnsi="Arial"/>
          <w:bCs/>
          <w:lang w:val="en-GB"/>
        </w:rPr>
        <w:t xml:space="preserve">CZSO schedule of </w:t>
      </w:r>
      <w:r w:rsidR="00D872A1">
        <w:rPr>
          <w:rFonts w:ascii="Arial" w:hAnsi="Arial"/>
          <w:bCs/>
          <w:lang w:val="en-GB"/>
        </w:rPr>
        <w:t xml:space="preserve">revisions. </w:t>
      </w:r>
    </w:p>
    <w:p w:rsidR="00F87864" w:rsidRPr="00CE5610" w:rsidRDefault="00F87864"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b/>
          <w:bCs/>
          <w:lang w:val="en-GB"/>
        </w:rPr>
      </w:pPr>
      <w:r w:rsidRPr="00CE5610">
        <w:rPr>
          <w:rFonts w:ascii="Arial" w:hAnsi="Arial"/>
          <w:b/>
          <w:bCs/>
          <w:lang w:val="en-GB"/>
        </w:rPr>
        <w:t>Methodology</w:t>
      </w:r>
    </w:p>
    <w:p w:rsidR="002D0A5F" w:rsidRDefault="00412D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The </w:t>
      </w:r>
      <w:r w:rsidRPr="000528F3">
        <w:rPr>
          <w:rFonts w:ascii="Arial" w:hAnsi="Arial"/>
          <w:bCs/>
          <w:lang w:val="en-GB"/>
        </w:rPr>
        <w:t>number of registered employees</w:t>
      </w:r>
      <w:r w:rsidRPr="003768DB">
        <w:rPr>
          <w:rFonts w:ascii="Arial" w:hAnsi="Arial"/>
          <w:bCs/>
          <w:lang w:val="en-GB"/>
        </w:rPr>
        <w:t xml:space="preserve"> </w:t>
      </w:r>
      <w:r w:rsidRPr="000528F3">
        <w:rPr>
          <w:rFonts w:ascii="Arial" w:hAnsi="Arial"/>
          <w:b/>
          <w:bCs/>
          <w:lang w:val="en-GB"/>
        </w:rPr>
        <w:t>includes all persons having the employment contract (full-time and part-time contracts, duty contracts, or memberships as members of producer cooperatives, etc.) with the reporting unit (hereinafter as “the employment contract”)</w:t>
      </w:r>
      <w:r w:rsidRPr="003768DB">
        <w:rPr>
          <w:rFonts w:ascii="Arial" w:hAnsi="Arial"/>
          <w:bCs/>
          <w:lang w:val="en-GB"/>
        </w:rPr>
        <w:t xml:space="preserve">. </w:t>
      </w:r>
    </w:p>
    <w:p w:rsidR="0050447E"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w:t>
      </w:r>
      <w:r w:rsidRPr="003768DB">
        <w:rPr>
          <w:rFonts w:ascii="Arial" w:hAnsi="Arial"/>
          <w:b/>
          <w:bCs/>
          <w:lang w:val="en-GB"/>
        </w:rPr>
        <w:t xml:space="preserve"> average gross monthly wages and salaries </w:t>
      </w:r>
      <w:r w:rsidRPr="003768DB">
        <w:rPr>
          <w:rFonts w:ascii="Arial" w:hAnsi="Arial"/>
          <w:bCs/>
          <w:lang w:val="en-GB"/>
        </w:rPr>
        <w:t>are the shares of wages, excluding other person</w:t>
      </w:r>
      <w:r w:rsidR="008A714F">
        <w:rPr>
          <w:rFonts w:ascii="Arial" w:hAnsi="Arial"/>
          <w:bCs/>
          <w:lang w:val="en-GB"/>
        </w:rPr>
        <w:t>ne</w:t>
      </w:r>
      <w:r w:rsidRPr="003768DB">
        <w:rPr>
          <w:rFonts w:ascii="Arial" w:hAnsi="Arial"/>
          <w:bCs/>
          <w:lang w:val="en-GB"/>
        </w:rPr>
        <w:t xml:space="preserve">l costs, per employee of the headcount per month. The wages and salaries include basic wages and salaries, bonuses and premiums to the wage or salary, rewards, compensations of wages and salaries, remuneration for standby duty, and other components of the wage or salary. This includes amounts that were </w:t>
      </w:r>
      <w:r w:rsidR="00742EC8">
        <w:rPr>
          <w:rFonts w:ascii="Arial" w:hAnsi="Arial"/>
          <w:bCs/>
          <w:lang w:val="en-GB"/>
        </w:rPr>
        <w:t xml:space="preserve">put on </w:t>
      </w:r>
      <w:r w:rsidRPr="003768DB">
        <w:rPr>
          <w:rFonts w:ascii="Arial" w:hAnsi="Arial"/>
          <w:bCs/>
          <w:lang w:val="en-GB"/>
        </w:rPr>
        <w:t>the pay</w:t>
      </w:r>
      <w:r w:rsidR="00936B86">
        <w:rPr>
          <w:rFonts w:ascii="Arial" w:hAnsi="Arial"/>
          <w:bCs/>
          <w:lang w:val="en-GB"/>
        </w:rPr>
        <w:t xml:space="preserve"> </w:t>
      </w:r>
      <w:r w:rsidRPr="003768DB">
        <w:rPr>
          <w:rFonts w:ascii="Arial" w:hAnsi="Arial"/>
          <w:bCs/>
          <w:lang w:val="en-GB"/>
        </w:rPr>
        <w:t>che</w:t>
      </w:r>
      <w:r w:rsidR="00742EC8">
        <w:rPr>
          <w:rFonts w:ascii="Arial" w:hAnsi="Arial"/>
          <w:bCs/>
          <w:lang w:val="en-GB"/>
        </w:rPr>
        <w:t>que</w:t>
      </w:r>
      <w:r w:rsidRPr="003768DB">
        <w:rPr>
          <w:rFonts w:ascii="Arial" w:hAnsi="Arial"/>
          <w:bCs/>
          <w:lang w:val="en-GB"/>
        </w:rPr>
        <w:t xml:space="preserve"> in accounting with no regard </w:t>
      </w:r>
      <w:r w:rsidR="00742EC8">
        <w:rPr>
          <w:rFonts w:ascii="Arial" w:hAnsi="Arial"/>
          <w:bCs/>
          <w:lang w:val="en-GB"/>
        </w:rPr>
        <w:t xml:space="preserve">to </w:t>
      </w:r>
      <w:r w:rsidRPr="003768DB">
        <w:rPr>
          <w:rFonts w:ascii="Arial" w:hAnsi="Arial"/>
          <w:bCs/>
          <w:lang w:val="en-GB"/>
        </w:rPr>
        <w:t xml:space="preserve">they </w:t>
      </w:r>
      <w:r w:rsidR="00742EC8">
        <w:rPr>
          <w:rFonts w:ascii="Arial" w:hAnsi="Arial"/>
          <w:bCs/>
          <w:lang w:val="en-GB"/>
        </w:rPr>
        <w:t>had been</w:t>
      </w:r>
      <w:r w:rsidRPr="003768DB">
        <w:rPr>
          <w:rFonts w:ascii="Arial" w:hAnsi="Arial"/>
          <w:bCs/>
          <w:lang w:val="en-GB"/>
        </w:rPr>
        <w:t xml:space="preserve"> actually paid to employees or not. Wages and salaries do not include compensations of the wage or salary for duration of temporary incapacity for work or quarantine paid by the employer. </w:t>
      </w:r>
    </w:p>
    <w:p w:rsidR="00860A8C"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These are</w:t>
      </w:r>
      <w:r w:rsidR="00D957A8">
        <w:rPr>
          <w:rFonts w:ascii="Arial" w:hAnsi="Arial"/>
          <w:bCs/>
          <w:lang w:val="en-GB"/>
        </w:rPr>
        <w:t xml:space="preserve"> gross</w:t>
      </w:r>
      <w:r w:rsidR="00F933E4">
        <w:rPr>
          <w:rFonts w:ascii="Arial" w:hAnsi="Arial"/>
          <w:bCs/>
          <w:lang w:val="en-GB"/>
        </w:rPr>
        <w:t xml:space="preserve"> wages </w:t>
      </w:r>
      <w:r w:rsidRPr="003768DB">
        <w:rPr>
          <w:rFonts w:ascii="Arial" w:hAnsi="Arial"/>
          <w:bCs/>
          <w:lang w:val="en-GB"/>
        </w:rPr>
        <w:t>and salaries i.e. before deductions of health insurance and social security premiums, advance deposits for income tax, other statutory deductions</w:t>
      </w:r>
      <w:r w:rsidR="00742EC8">
        <w:rPr>
          <w:rFonts w:ascii="Arial" w:hAnsi="Arial"/>
          <w:bCs/>
          <w:lang w:val="en-GB"/>
        </w:rPr>
        <w:t>,</w:t>
      </w:r>
      <w:r w:rsidRPr="003768DB">
        <w:rPr>
          <w:rFonts w:ascii="Arial" w:hAnsi="Arial"/>
          <w:bCs/>
          <w:lang w:val="en-GB"/>
        </w:rPr>
        <w:t xml:space="preserve"> or deductions agreed with the employee.</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The data on the numbers of employees and average </w:t>
      </w:r>
      <w:r w:rsidR="00E65D79" w:rsidRPr="00E65D79">
        <w:rPr>
          <w:rFonts w:ascii="Arial" w:hAnsi="Arial"/>
          <w:bCs/>
          <w:lang w:val="en-GB"/>
        </w:rPr>
        <w:t xml:space="preserve">monthly </w:t>
      </w:r>
      <w:r w:rsidRPr="003768DB">
        <w:rPr>
          <w:rFonts w:ascii="Arial" w:hAnsi="Arial"/>
          <w:bCs/>
          <w:lang w:val="en-GB"/>
        </w:rPr>
        <w:t xml:space="preserve">wages do not cover persons performing public administration positions (e.g. Members of Parliaments, Senators, deputies and full-time positions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Data on the number of employees and average wages are published for the whole population of </w:t>
      </w:r>
      <w:r w:rsidR="00E65D79" w:rsidRPr="00E65D79">
        <w:rPr>
          <w:rFonts w:ascii="Arial" w:hAnsi="Arial"/>
          <w:bCs/>
          <w:lang w:val="en-GB"/>
        </w:rPr>
        <w:t>businesses</w:t>
      </w:r>
      <w:r w:rsidRPr="003768DB">
        <w:rPr>
          <w:rFonts w:ascii="Arial" w:hAnsi="Arial"/>
          <w:bCs/>
          <w:lang w:val="en-GB"/>
        </w:rPr>
        <w:t xml:space="preserve"> with an increased emphasis on the average wages of FTE employees, which take into account their hours of work.</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In the data processing mathematical and statistical methods are applied for imputation for non</w:t>
      </w:r>
      <w:r w:rsidR="00E65D79" w:rsidRPr="00E65D79">
        <w:rPr>
          <w:rFonts w:ascii="Arial" w:hAnsi="Arial"/>
          <w:bCs/>
          <w:lang w:val="en-GB"/>
        </w:rPr>
        <w:t>-</w:t>
      </w:r>
      <w:r w:rsidRPr="003768DB">
        <w:rPr>
          <w:rFonts w:ascii="Arial" w:hAnsi="Arial"/>
          <w:bCs/>
          <w:lang w:val="en-GB"/>
        </w:rPr>
        <w:t>response and for the non-surveyed section of businesses and non-profit organizations while administrative data sources are used simultaneously.</w:t>
      </w:r>
    </w:p>
    <w:p w:rsidR="00FB54C1" w:rsidRPr="00317DBB" w:rsidRDefault="003768DB"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768DB">
        <w:rPr>
          <w:rFonts w:ascii="Arial" w:hAnsi="Arial" w:cs="Arial"/>
          <w:lang w:val="en-GB"/>
        </w:rPr>
        <w:t>The data in the publication are broken down by:</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economic </w:t>
      </w:r>
      <w:r w:rsidR="003768DB" w:rsidRPr="003768DB">
        <w:rPr>
          <w:rFonts w:ascii="Arial" w:hAnsi="Arial" w:cs="Arial"/>
          <w:lang w:val="en-GB"/>
        </w:rPr>
        <w:t>activities (NACE Rev. 2);</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size </w:t>
      </w:r>
      <w:r w:rsidR="003768DB" w:rsidRPr="003768DB">
        <w:rPr>
          <w:rFonts w:ascii="Arial" w:hAnsi="Arial" w:cs="Arial"/>
          <w:lang w:val="en-GB"/>
        </w:rPr>
        <w:t>of the reporting unit;</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institutional </w:t>
      </w:r>
      <w:r w:rsidR="003768DB" w:rsidRPr="003768DB">
        <w:rPr>
          <w:rFonts w:ascii="Arial" w:hAnsi="Arial" w:cs="Arial"/>
          <w:lang w:val="en-GB"/>
        </w:rPr>
        <w:t>sector; and</w:t>
      </w:r>
    </w:p>
    <w:p w:rsidR="00893FF4" w:rsidRPr="00317DBB" w:rsidRDefault="006829A9"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lang w:val="en-GB"/>
        </w:rPr>
      </w:pPr>
      <w:r w:rsidRPr="00317DBB">
        <w:rPr>
          <w:rFonts w:ascii="Arial" w:hAnsi="Arial" w:cs="Arial"/>
          <w:lang w:val="en-GB"/>
        </w:rPr>
        <w:t xml:space="preserve">territory </w:t>
      </w:r>
      <w:r w:rsidR="003768DB" w:rsidRPr="003768DB">
        <w:rPr>
          <w:rFonts w:ascii="Arial" w:hAnsi="Arial" w:cs="Arial"/>
          <w:lang w:val="en-GB"/>
        </w:rPr>
        <w:t>(NUTS).</w:t>
      </w:r>
    </w:p>
    <w:p w:rsidR="008E69EC" w:rsidRPr="00317DBB" w:rsidRDefault="003768DB" w:rsidP="0002257F">
      <w:pPr>
        <w:pStyle w:val="Zkladntext"/>
        <w:tabs>
          <w:tab w:val="clear" w:pos="356"/>
          <w:tab w:val="clear" w:pos="696"/>
          <w:tab w:val="left" w:pos="0"/>
        </w:tabs>
        <w:spacing w:line="260" w:lineRule="atLeast"/>
        <w:rPr>
          <w:rFonts w:cs="Arial"/>
          <w:strike/>
          <w:lang w:val="en-GB"/>
        </w:rPr>
      </w:pPr>
      <w:r w:rsidRPr="003768DB">
        <w:rPr>
          <w:rFonts w:cs="Arial"/>
          <w:lang w:val="en-GB"/>
        </w:rPr>
        <w:t xml:space="preserve">The breakdown by economic activity is based on </w:t>
      </w:r>
      <w:r w:rsidR="00F8319E">
        <w:rPr>
          <w:rFonts w:cs="Arial"/>
          <w:lang w:val="en-GB"/>
        </w:rPr>
        <w:t xml:space="preserve">the </w:t>
      </w:r>
      <w:r w:rsidRPr="003768DB">
        <w:rPr>
          <w:rFonts w:cs="Arial"/>
          <w:lang w:val="en-GB"/>
        </w:rPr>
        <w:t>Classification of Economic Activities (CZ-NACE), which was developed according to the Statistical classification of economic activities in the European Community - NACE Rev. 2 and has been effective since 1 January 2008.</w:t>
      </w:r>
    </w:p>
    <w:p w:rsidR="00200C7D"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Institutional sectors (subsectors) are aggregates defined in the </w:t>
      </w:r>
      <w:r w:rsidR="00061E14" w:rsidRPr="00685357">
        <w:rPr>
          <w:rFonts w:cs="Arial"/>
          <w:lang w:val="en-GB"/>
        </w:rPr>
        <w:t>European System of Accounts</w:t>
      </w:r>
      <w:r w:rsidRPr="003768DB">
        <w:rPr>
          <w:rFonts w:cs="Arial"/>
          <w:lang w:val="en-GB"/>
        </w:rPr>
        <w:t xml:space="preserve"> </w:t>
      </w:r>
      <w:r w:rsidR="00061E14" w:rsidRPr="00685357">
        <w:rPr>
          <w:rFonts w:cs="Arial"/>
          <w:lang w:val="en-GB"/>
        </w:rPr>
        <w:t>(</w:t>
      </w:r>
      <w:r w:rsidRPr="003768DB">
        <w:rPr>
          <w:rFonts w:cs="Arial"/>
          <w:lang w:val="en-GB"/>
        </w:rPr>
        <w:t>ESA</w:t>
      </w:r>
      <w:r w:rsidR="000D379B">
        <w:rPr>
          <w:rFonts w:cs="Arial"/>
          <w:lang w:val="en-GB"/>
        </w:rPr>
        <w:t> 2010).</w:t>
      </w:r>
      <w:r w:rsidRPr="003768DB">
        <w:rPr>
          <w:rFonts w:cs="Arial"/>
          <w:lang w:val="en-GB"/>
        </w:rPr>
        <w:t xml:space="preserve"> The main result is economic entities are segmented into the business sphere and </w:t>
      </w:r>
      <w:r w:rsidR="00F8319E">
        <w:rPr>
          <w:rFonts w:cs="Arial"/>
          <w:lang w:val="en-GB"/>
        </w:rPr>
        <w:t xml:space="preserve">the </w:t>
      </w:r>
      <w:r w:rsidRPr="003768DB">
        <w:rPr>
          <w:rFonts w:cs="Arial"/>
          <w:lang w:val="en-GB"/>
        </w:rPr>
        <w:t>non-business one. Data for main subsectors are available as well.</w:t>
      </w:r>
    </w:p>
    <w:p w:rsidR="00CE6732"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The breakdown by territory is carried out at the levels of NUTS 2 (areas – cohesion regions) and NUTS 3 (regions – higher territorial self-governing units) according to </w:t>
      </w:r>
      <w:r w:rsidR="00F8319E">
        <w:rPr>
          <w:rFonts w:cs="Arial"/>
          <w:lang w:val="en-GB"/>
        </w:rPr>
        <w:t xml:space="preserve">the </w:t>
      </w:r>
      <w:r w:rsidRPr="003768DB">
        <w:rPr>
          <w:rFonts w:cs="Arial"/>
          <w:lang w:val="en-GB"/>
        </w:rPr>
        <w:t xml:space="preserve">Classification of Territorial Statistical Units (CZ-NUTS). </w:t>
      </w:r>
    </w:p>
    <w:p w:rsidR="007278C3" w:rsidRPr="00CC3BD3" w:rsidRDefault="007278C3" w:rsidP="007278C3">
      <w:pPr>
        <w:pStyle w:val="Zkladntext"/>
        <w:tabs>
          <w:tab w:val="clear" w:pos="356"/>
          <w:tab w:val="clear" w:pos="696"/>
          <w:tab w:val="clear" w:pos="952"/>
          <w:tab w:val="left" w:pos="0"/>
          <w:tab w:val="left" w:pos="709"/>
        </w:tabs>
        <w:spacing w:line="260" w:lineRule="atLeast"/>
        <w:rPr>
          <w:lang w:val="en-GB"/>
        </w:rPr>
      </w:pPr>
      <w:r w:rsidRPr="00CC3BD3">
        <w:rPr>
          <w:lang w:val="en-GB"/>
        </w:rPr>
        <w:lastRenderedPageBreak/>
        <w:t>Note: Indicators are calculated using non-rounded figures and rounded subsequently. Therefore sums and differences do not always match exactly.</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 xml:space="preserve">Methodology changes </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Workplaces method</w:t>
      </w:r>
    </w:p>
    <w:p w:rsidR="00860A8C" w:rsidRPr="007278C3" w:rsidRDefault="003768DB" w:rsidP="0002257F">
      <w:pPr>
        <w:pStyle w:val="Zkladntext"/>
        <w:tabs>
          <w:tab w:val="clear" w:pos="356"/>
          <w:tab w:val="clear" w:pos="696"/>
          <w:tab w:val="clear" w:pos="952"/>
          <w:tab w:val="left" w:pos="0"/>
          <w:tab w:val="left" w:pos="709"/>
        </w:tabs>
        <w:spacing w:line="260" w:lineRule="atLeast"/>
        <w:rPr>
          <w:rStyle w:val="hps"/>
          <w:lang w:val="en-GB"/>
        </w:rPr>
      </w:pPr>
      <w:r w:rsidRPr="003768DB">
        <w:rPr>
          <w:rStyle w:val="hps"/>
          <w:b/>
          <w:lang w:val="en-GB"/>
        </w:rPr>
        <w:t xml:space="preserve">Since Q1 2011 </w:t>
      </w:r>
      <w:r w:rsidRPr="003768DB">
        <w:rPr>
          <w:rStyle w:val="hps"/>
          <w:lang w:val="en-GB"/>
        </w:rPr>
        <w:t xml:space="preserve">the Czech Statistical Office has changed publishing of territorially broken down data of labour market </w:t>
      </w:r>
      <w:r w:rsidR="00317DBB" w:rsidRPr="00317DBB">
        <w:rPr>
          <w:rStyle w:val="hps"/>
          <w:lang w:val="en-GB"/>
        </w:rPr>
        <w:t>statistics</w:t>
      </w:r>
      <w:r w:rsidRPr="003768DB">
        <w:rPr>
          <w:rStyle w:val="hps"/>
          <w:lang w:val="en-GB"/>
        </w:rPr>
        <w:t xml:space="preserve">. The </w:t>
      </w:r>
      <w:r w:rsidR="006829A9">
        <w:rPr>
          <w:rStyle w:val="hps"/>
          <w:lang w:val="en-GB"/>
        </w:rPr>
        <w:t xml:space="preserve">formerly applied </w:t>
      </w:r>
      <w:r w:rsidRPr="003768DB">
        <w:rPr>
          <w:rStyle w:val="hps"/>
          <w:lang w:val="en-GB"/>
        </w:rPr>
        <w:t>business method was replaced by the workplace method</w:t>
      </w:r>
      <w:r w:rsidR="006829A9">
        <w:rPr>
          <w:rStyle w:val="hps"/>
          <w:lang w:val="en-GB"/>
        </w:rPr>
        <w:t>,</w:t>
      </w:r>
      <w:r w:rsidRPr="003768DB">
        <w:rPr>
          <w:rStyle w:val="hps"/>
          <w:lang w:val="en-GB"/>
        </w:rPr>
        <w:t xml:space="preserve"> which provides a truer view of the regional labo</w:t>
      </w:r>
      <w:r w:rsidR="006829A9">
        <w:rPr>
          <w:rStyle w:val="hps"/>
          <w:lang w:val="en-GB"/>
        </w:rPr>
        <w:t>u</w:t>
      </w:r>
      <w:r w:rsidRPr="003768DB">
        <w:rPr>
          <w:rStyle w:val="hps"/>
          <w:lang w:val="en-GB"/>
        </w:rPr>
        <w:t xml:space="preserve">r market. </w:t>
      </w:r>
      <w:r w:rsidR="006829A9">
        <w:rPr>
          <w:rStyle w:val="hps"/>
          <w:lang w:val="en-GB"/>
        </w:rPr>
        <w:t>The change was enabled by</w:t>
      </w:r>
      <w:r w:rsidRPr="003768DB">
        <w:rPr>
          <w:rStyle w:val="hps"/>
          <w:lang w:val="en-GB"/>
        </w:rPr>
        <w:t xml:space="preserve"> improvement</w:t>
      </w:r>
      <w:r w:rsidR="006829A9">
        <w:rPr>
          <w:rStyle w:val="hps"/>
          <w:lang w:val="en-GB"/>
        </w:rPr>
        <w:t>s</w:t>
      </w:r>
      <w:r w:rsidRPr="003768DB">
        <w:rPr>
          <w:rStyle w:val="hps"/>
          <w:lang w:val="en-GB"/>
        </w:rPr>
        <w:t xml:space="preserve"> in </w:t>
      </w:r>
      <w:r w:rsidR="006829A9">
        <w:rPr>
          <w:rStyle w:val="hps"/>
          <w:lang w:val="en-GB"/>
        </w:rPr>
        <w:t xml:space="preserve">employed </w:t>
      </w:r>
      <w:r w:rsidRPr="003768DB">
        <w:rPr>
          <w:rStyle w:val="hps"/>
          <w:lang w:val="en-GB"/>
        </w:rPr>
        <w:t xml:space="preserve">mathematical and statistical methods (models) using </w:t>
      </w:r>
      <w:r w:rsidR="006829A9">
        <w:rPr>
          <w:rStyle w:val="hps"/>
          <w:lang w:val="en-GB"/>
        </w:rPr>
        <w:t xml:space="preserve">either information on the distribution of the number of employees and their wages by region by the actual workplace of the employees from annual questionnaires (measured right at businesses/organizations) or information from </w:t>
      </w:r>
      <w:r w:rsidRPr="003768DB">
        <w:rPr>
          <w:rStyle w:val="hps"/>
          <w:lang w:val="en-GB"/>
        </w:rPr>
        <w:t xml:space="preserve">administrative </w:t>
      </w:r>
      <w:r w:rsidR="006829A9">
        <w:rPr>
          <w:rStyle w:val="hps"/>
          <w:lang w:val="en-GB"/>
        </w:rPr>
        <w:t xml:space="preserve">data </w:t>
      </w:r>
      <w:r w:rsidRPr="003768DB">
        <w:rPr>
          <w:rStyle w:val="hps"/>
          <w:lang w:val="en-GB"/>
        </w:rPr>
        <w:t>sources.</w:t>
      </w:r>
    </w:p>
    <w:p w:rsidR="000856D1" w:rsidRPr="00061E14" w:rsidRDefault="003768DB" w:rsidP="0002257F">
      <w:pPr>
        <w:pStyle w:val="Zkladntext"/>
        <w:tabs>
          <w:tab w:val="clear" w:pos="356"/>
          <w:tab w:val="clear" w:pos="696"/>
          <w:tab w:val="clear" w:pos="952"/>
          <w:tab w:val="left" w:pos="0"/>
          <w:tab w:val="left" w:pos="709"/>
        </w:tabs>
        <w:spacing w:line="260" w:lineRule="atLeast"/>
        <w:rPr>
          <w:rStyle w:val="hps"/>
          <w:b/>
          <w:lang w:val="en-GB"/>
        </w:rPr>
      </w:pPr>
      <w:r w:rsidRPr="003768DB">
        <w:rPr>
          <w:rStyle w:val="hps"/>
          <w:b/>
          <w:lang w:val="en-GB"/>
        </w:rPr>
        <w:t>The difference</w:t>
      </w:r>
      <w:r w:rsidRPr="003768DB">
        <w:rPr>
          <w:b/>
          <w:lang w:val="en-GB"/>
        </w:rPr>
        <w:t xml:space="preserve"> </w:t>
      </w:r>
      <w:r w:rsidRPr="003768DB">
        <w:rPr>
          <w:rStyle w:val="hps"/>
          <w:b/>
          <w:lang w:val="en-GB"/>
        </w:rPr>
        <w:t>between the</w:t>
      </w:r>
      <w:r w:rsidRPr="003768DB">
        <w:rPr>
          <w:b/>
          <w:lang w:val="en-GB"/>
        </w:rPr>
        <w:t xml:space="preserve"> </w:t>
      </w:r>
      <w:r w:rsidRPr="003768DB">
        <w:rPr>
          <w:rStyle w:val="hps"/>
          <w:b/>
          <w:lang w:val="en-GB"/>
        </w:rPr>
        <w:t>workplace</w:t>
      </w:r>
      <w:r w:rsidRPr="003768DB">
        <w:rPr>
          <w:b/>
          <w:lang w:val="en-GB"/>
        </w:rPr>
        <w:t xml:space="preserve"> </w:t>
      </w:r>
      <w:r w:rsidRPr="003768DB">
        <w:rPr>
          <w:rStyle w:val="hps"/>
          <w:b/>
          <w:lang w:val="en-GB"/>
        </w:rPr>
        <w:t>method and business</w:t>
      </w:r>
      <w:r w:rsidRPr="003768DB">
        <w:rPr>
          <w:b/>
          <w:lang w:val="en-GB"/>
        </w:rPr>
        <w:t xml:space="preserve"> </w:t>
      </w:r>
      <w:r w:rsidRPr="003768DB">
        <w:rPr>
          <w:rStyle w:val="hps"/>
          <w:b/>
          <w:lang w:val="en-GB"/>
        </w:rPr>
        <w:t>method</w:t>
      </w:r>
    </w:p>
    <w:p w:rsidR="003768DB" w:rsidRPr="00CC3BD3" w:rsidRDefault="003768DB" w:rsidP="003768DB">
      <w:pPr>
        <w:pStyle w:val="Zkladntext"/>
        <w:tabs>
          <w:tab w:val="clear" w:pos="356"/>
          <w:tab w:val="clear" w:pos="952"/>
          <w:tab w:val="left" w:pos="0"/>
        </w:tabs>
        <w:spacing w:line="260" w:lineRule="atLeast"/>
        <w:rPr>
          <w:lang w:val="en-GB"/>
        </w:rPr>
      </w:pPr>
      <w:r w:rsidRPr="00CC3BD3">
        <w:rPr>
          <w:lang w:val="en-GB"/>
        </w:rPr>
        <w:t>Workplace method: the territorial breakdown of employees and their wages to the respective region is carried out by the actual location of their workplaces.</w:t>
      </w:r>
    </w:p>
    <w:p w:rsidR="003768DB" w:rsidRPr="00CC3BD3" w:rsidRDefault="003768DB" w:rsidP="003768DB">
      <w:pPr>
        <w:pStyle w:val="Zkladntext"/>
        <w:tabs>
          <w:tab w:val="clear" w:pos="356"/>
          <w:tab w:val="clear" w:pos="696"/>
          <w:tab w:val="clear" w:pos="952"/>
          <w:tab w:val="left" w:pos="0"/>
          <w:tab w:val="left" w:pos="709"/>
        </w:tabs>
        <w:spacing w:line="260" w:lineRule="atLeast"/>
        <w:rPr>
          <w:lang w:val="en-GB"/>
        </w:rPr>
      </w:pPr>
      <w:r w:rsidRPr="00CC3BD3">
        <w:rPr>
          <w:lang w:val="en-GB"/>
        </w:rPr>
        <w:t xml:space="preserve">Business method: the territorial breakdown of the whole businesses/organisations to the respective region is carried out by the region in which there is the reporting unit’s registered office. </w:t>
      </w:r>
    </w:p>
    <w:p w:rsidR="001E56F7" w:rsidRPr="001E56F7" w:rsidRDefault="001E56F7" w:rsidP="00A937B1">
      <w:pPr>
        <w:pStyle w:val="Zkladntext"/>
        <w:tabs>
          <w:tab w:val="clear" w:pos="356"/>
          <w:tab w:val="clear" w:pos="696"/>
          <w:tab w:val="clear" w:pos="952"/>
          <w:tab w:val="left" w:pos="0"/>
          <w:tab w:val="left" w:pos="709"/>
        </w:tabs>
        <w:spacing w:line="260" w:lineRule="atLeast"/>
        <w:rPr>
          <w:b/>
          <w:lang w:val="en-GB"/>
        </w:rPr>
      </w:pPr>
      <w:r w:rsidRPr="001E56F7">
        <w:rPr>
          <w:b/>
          <w:lang w:val="en-GB"/>
        </w:rPr>
        <w:t>Institutional sectors</w:t>
      </w:r>
    </w:p>
    <w:p w:rsidR="00015797" w:rsidRPr="00CC3BD3" w:rsidRDefault="00015797" w:rsidP="00A937B1">
      <w:pPr>
        <w:pStyle w:val="Zkladntext"/>
        <w:tabs>
          <w:tab w:val="clear" w:pos="356"/>
          <w:tab w:val="clear" w:pos="696"/>
          <w:tab w:val="clear" w:pos="952"/>
          <w:tab w:val="left" w:pos="0"/>
          <w:tab w:val="left" w:pos="709"/>
        </w:tabs>
        <w:spacing w:line="260" w:lineRule="atLeast"/>
        <w:rPr>
          <w:lang w:val="en-GB"/>
        </w:rPr>
      </w:pPr>
      <w:r>
        <w:rPr>
          <w:lang w:val="en-GB"/>
        </w:rPr>
        <w:t>Since Q</w:t>
      </w:r>
      <w:r w:rsidR="00A474A1">
        <w:rPr>
          <w:lang w:val="en-GB"/>
        </w:rPr>
        <w:t>1</w:t>
      </w:r>
      <w:r w:rsidR="00A81C82">
        <w:rPr>
          <w:lang w:val="en-GB"/>
        </w:rPr>
        <w:t xml:space="preserve"> </w:t>
      </w:r>
      <w:r>
        <w:rPr>
          <w:lang w:val="en-GB"/>
        </w:rPr>
        <w:t xml:space="preserve">2014 according to ESA 2010 </w:t>
      </w:r>
      <w:r w:rsidR="001E56F7">
        <w:rPr>
          <w:lang w:val="en-GB"/>
        </w:rPr>
        <w:t xml:space="preserve">(European System of National and Regional </w:t>
      </w:r>
      <w:r w:rsidR="005227E0">
        <w:rPr>
          <w:lang w:val="en-GB"/>
        </w:rPr>
        <w:t>A</w:t>
      </w:r>
      <w:r w:rsidR="001E56F7">
        <w:rPr>
          <w:lang w:val="en-GB"/>
        </w:rPr>
        <w:t xml:space="preserve">ccounts) </w:t>
      </w:r>
      <w:r w:rsidR="007278C3">
        <w:rPr>
          <w:lang w:val="en-GB"/>
        </w:rPr>
        <w:t xml:space="preserve">the </w:t>
      </w:r>
      <w:r>
        <w:rPr>
          <w:lang w:val="en-GB"/>
        </w:rPr>
        <w:t>definition of institutional sector</w:t>
      </w:r>
      <w:r w:rsidR="007278C3">
        <w:rPr>
          <w:lang w:val="en-GB"/>
        </w:rPr>
        <w:t>s</w:t>
      </w:r>
      <w:r>
        <w:rPr>
          <w:lang w:val="en-GB"/>
        </w:rPr>
        <w:t xml:space="preserve"> has changed, see </w:t>
      </w:r>
      <w:r w:rsidR="00BE2CC4">
        <w:rPr>
          <w:lang w:val="en-GB"/>
        </w:rPr>
        <w:t xml:space="preserve">the </w:t>
      </w:r>
      <w:r>
        <w:rPr>
          <w:lang w:val="en-GB"/>
        </w:rPr>
        <w:t>CISS 2010.</w:t>
      </w:r>
    </w:p>
    <w:p w:rsidR="008E69EC" w:rsidRPr="00061E14" w:rsidRDefault="008E69EC" w:rsidP="00A937B1">
      <w:pPr>
        <w:pStyle w:val="Zkladntext"/>
        <w:tabs>
          <w:tab w:val="clear" w:pos="356"/>
          <w:tab w:val="clear" w:pos="696"/>
          <w:tab w:val="clear" w:pos="952"/>
          <w:tab w:val="left" w:pos="0"/>
          <w:tab w:val="left" w:pos="709"/>
        </w:tabs>
        <w:spacing w:line="260" w:lineRule="atLeast"/>
        <w:rPr>
          <w:rFonts w:cs="Arial"/>
          <w:lang w:val="en-GB"/>
        </w:rPr>
      </w:pPr>
    </w:p>
    <w:sectPr w:rsidR="008E69EC" w:rsidRPr="00061E14"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451" w:rsidRDefault="00CD0451">
      <w:r>
        <w:separator/>
      </w:r>
    </w:p>
  </w:endnote>
  <w:endnote w:type="continuationSeparator" w:id="0">
    <w:p w:rsidR="00CD0451" w:rsidRDefault="00CD0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451" w:rsidRDefault="00CD0451">
      <w:r>
        <w:separator/>
      </w:r>
    </w:p>
  </w:footnote>
  <w:footnote w:type="continuationSeparator" w:id="0">
    <w:p w:rsidR="00CD0451" w:rsidRDefault="00CD04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3">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4"/>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6"/>
  </w:num>
  <w:num w:numId="5">
    <w:abstractNumId w:val="14"/>
  </w:num>
  <w:num w:numId="6">
    <w:abstractNumId w:val="8"/>
  </w:num>
  <w:num w:numId="7">
    <w:abstractNumId w:val="3"/>
  </w:num>
  <w:num w:numId="8">
    <w:abstractNumId w:val="0"/>
  </w:num>
  <w:num w:numId="9">
    <w:abstractNumId w:val="10"/>
  </w:num>
  <w:num w:numId="10">
    <w:abstractNumId w:val="7"/>
  </w:num>
  <w:num w:numId="11">
    <w:abstractNumId w:val="12"/>
  </w:num>
  <w:num w:numId="12">
    <w:abstractNumId w:val="1"/>
  </w:num>
  <w:num w:numId="13">
    <w:abstractNumId w:val="5"/>
  </w:num>
  <w:num w:numId="14">
    <w:abstractNumId w:val="11"/>
  </w:num>
  <w:num w:numId="15">
    <w:abstractNumId w:val="9"/>
  </w:num>
  <w:num w:numId="16">
    <w:abstractNumId w:val="2"/>
  </w:num>
  <w:num w:numId="17">
    <w:abstractNumId w:val="1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bordersDoNotSurroundHeader/>
  <w:bordersDoNotSurroundFooter/>
  <w:proofState w:spelling="clean" w:grammar="clean"/>
  <w:doNotTrackMoves/>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FA2"/>
    <w:rsid w:val="00007A7E"/>
    <w:rsid w:val="00015797"/>
    <w:rsid w:val="00020B59"/>
    <w:rsid w:val="0002257F"/>
    <w:rsid w:val="00033453"/>
    <w:rsid w:val="00040342"/>
    <w:rsid w:val="0005254D"/>
    <w:rsid w:val="00055B55"/>
    <w:rsid w:val="00061E14"/>
    <w:rsid w:val="00067093"/>
    <w:rsid w:val="00077B5F"/>
    <w:rsid w:val="000856D1"/>
    <w:rsid w:val="00090660"/>
    <w:rsid w:val="00090C53"/>
    <w:rsid w:val="000B05A8"/>
    <w:rsid w:val="000B56D0"/>
    <w:rsid w:val="000D379B"/>
    <w:rsid w:val="000D66D6"/>
    <w:rsid w:val="000E4D46"/>
    <w:rsid w:val="000F4D39"/>
    <w:rsid w:val="000F74B7"/>
    <w:rsid w:val="001047B7"/>
    <w:rsid w:val="001049D8"/>
    <w:rsid w:val="00106858"/>
    <w:rsid w:val="0011388C"/>
    <w:rsid w:val="0011774C"/>
    <w:rsid w:val="0016084F"/>
    <w:rsid w:val="00167ED4"/>
    <w:rsid w:val="00167F47"/>
    <w:rsid w:val="00171078"/>
    <w:rsid w:val="00171C66"/>
    <w:rsid w:val="00172B55"/>
    <w:rsid w:val="001827F6"/>
    <w:rsid w:val="001929D4"/>
    <w:rsid w:val="001943C0"/>
    <w:rsid w:val="001A1CBD"/>
    <w:rsid w:val="001C5AD4"/>
    <w:rsid w:val="001E56F7"/>
    <w:rsid w:val="001F16A2"/>
    <w:rsid w:val="001F6926"/>
    <w:rsid w:val="00200C7D"/>
    <w:rsid w:val="00202D51"/>
    <w:rsid w:val="00205D3F"/>
    <w:rsid w:val="002170A0"/>
    <w:rsid w:val="00235D67"/>
    <w:rsid w:val="002649BE"/>
    <w:rsid w:val="0028121D"/>
    <w:rsid w:val="002929A7"/>
    <w:rsid w:val="00296D35"/>
    <w:rsid w:val="002A7612"/>
    <w:rsid w:val="002C34DD"/>
    <w:rsid w:val="002D0A5F"/>
    <w:rsid w:val="002D5821"/>
    <w:rsid w:val="002D6578"/>
    <w:rsid w:val="00306501"/>
    <w:rsid w:val="00317DBB"/>
    <w:rsid w:val="00330F75"/>
    <w:rsid w:val="00335AD4"/>
    <w:rsid w:val="00362A09"/>
    <w:rsid w:val="00363496"/>
    <w:rsid w:val="00366D9B"/>
    <w:rsid w:val="00367CE4"/>
    <w:rsid w:val="003768DB"/>
    <w:rsid w:val="0037766E"/>
    <w:rsid w:val="003A17EC"/>
    <w:rsid w:val="003A4E31"/>
    <w:rsid w:val="003A62EB"/>
    <w:rsid w:val="003B02F7"/>
    <w:rsid w:val="003C5749"/>
    <w:rsid w:val="003C75D2"/>
    <w:rsid w:val="003D364B"/>
    <w:rsid w:val="003D64C0"/>
    <w:rsid w:val="004042EC"/>
    <w:rsid w:val="0041085D"/>
    <w:rsid w:val="00410D57"/>
    <w:rsid w:val="00412D9F"/>
    <w:rsid w:val="0044015E"/>
    <w:rsid w:val="004405EE"/>
    <w:rsid w:val="0044247C"/>
    <w:rsid w:val="00446738"/>
    <w:rsid w:val="00455952"/>
    <w:rsid w:val="00462A2D"/>
    <w:rsid w:val="004717B2"/>
    <w:rsid w:val="00475E34"/>
    <w:rsid w:val="00482DAA"/>
    <w:rsid w:val="004930FB"/>
    <w:rsid w:val="004A39BC"/>
    <w:rsid w:val="004B7601"/>
    <w:rsid w:val="004C5C1D"/>
    <w:rsid w:val="004D43D0"/>
    <w:rsid w:val="004F35A9"/>
    <w:rsid w:val="0050447E"/>
    <w:rsid w:val="00515E32"/>
    <w:rsid w:val="005227E0"/>
    <w:rsid w:val="005426B0"/>
    <w:rsid w:val="00551FA2"/>
    <w:rsid w:val="00552FAA"/>
    <w:rsid w:val="005600F5"/>
    <w:rsid w:val="00567A45"/>
    <w:rsid w:val="005862A6"/>
    <w:rsid w:val="00586586"/>
    <w:rsid w:val="005968E3"/>
    <w:rsid w:val="005B6A7D"/>
    <w:rsid w:val="005C206D"/>
    <w:rsid w:val="005D0886"/>
    <w:rsid w:val="005E4150"/>
    <w:rsid w:val="005E7DFE"/>
    <w:rsid w:val="0061023E"/>
    <w:rsid w:val="006118BA"/>
    <w:rsid w:val="00624785"/>
    <w:rsid w:val="00625445"/>
    <w:rsid w:val="0062584C"/>
    <w:rsid w:val="00644935"/>
    <w:rsid w:val="00645362"/>
    <w:rsid w:val="0065171D"/>
    <w:rsid w:val="00660F33"/>
    <w:rsid w:val="006728C0"/>
    <w:rsid w:val="006753C8"/>
    <w:rsid w:val="00680615"/>
    <w:rsid w:val="006829A9"/>
    <w:rsid w:val="00685357"/>
    <w:rsid w:val="0068665F"/>
    <w:rsid w:val="006C7683"/>
    <w:rsid w:val="006C7FD3"/>
    <w:rsid w:val="006D417B"/>
    <w:rsid w:val="006D4A05"/>
    <w:rsid w:val="006D7EE0"/>
    <w:rsid w:val="006E625C"/>
    <w:rsid w:val="006E7855"/>
    <w:rsid w:val="0071452D"/>
    <w:rsid w:val="007278C3"/>
    <w:rsid w:val="0073275D"/>
    <w:rsid w:val="00732AC6"/>
    <w:rsid w:val="00742EC8"/>
    <w:rsid w:val="007450AF"/>
    <w:rsid w:val="0074708C"/>
    <w:rsid w:val="007531A0"/>
    <w:rsid w:val="007559E3"/>
    <w:rsid w:val="00767C1F"/>
    <w:rsid w:val="007833B1"/>
    <w:rsid w:val="00787FD8"/>
    <w:rsid w:val="0079460B"/>
    <w:rsid w:val="007A715F"/>
    <w:rsid w:val="007B094D"/>
    <w:rsid w:val="007C590A"/>
    <w:rsid w:val="007F4CD9"/>
    <w:rsid w:val="0080079B"/>
    <w:rsid w:val="0080141E"/>
    <w:rsid w:val="008040BF"/>
    <w:rsid w:val="0081047C"/>
    <w:rsid w:val="008137E9"/>
    <w:rsid w:val="00832215"/>
    <w:rsid w:val="00841267"/>
    <w:rsid w:val="00844AEF"/>
    <w:rsid w:val="00860A8C"/>
    <w:rsid w:val="00874FB7"/>
    <w:rsid w:val="008877AE"/>
    <w:rsid w:val="00893FF4"/>
    <w:rsid w:val="0089472B"/>
    <w:rsid w:val="008A714F"/>
    <w:rsid w:val="008B10FD"/>
    <w:rsid w:val="008B53B3"/>
    <w:rsid w:val="008E69EC"/>
    <w:rsid w:val="008F4A71"/>
    <w:rsid w:val="0090466A"/>
    <w:rsid w:val="00913066"/>
    <w:rsid w:val="0092176A"/>
    <w:rsid w:val="00933C33"/>
    <w:rsid w:val="00936B86"/>
    <w:rsid w:val="00940E9F"/>
    <w:rsid w:val="009522E5"/>
    <w:rsid w:val="00980482"/>
    <w:rsid w:val="00980F12"/>
    <w:rsid w:val="00995E5C"/>
    <w:rsid w:val="009A65FE"/>
    <w:rsid w:val="009B0250"/>
    <w:rsid w:val="009C35D2"/>
    <w:rsid w:val="009C54DD"/>
    <w:rsid w:val="009E39D8"/>
    <w:rsid w:val="009E7B80"/>
    <w:rsid w:val="009F3769"/>
    <w:rsid w:val="009F4923"/>
    <w:rsid w:val="00A0161E"/>
    <w:rsid w:val="00A2103C"/>
    <w:rsid w:val="00A22C2C"/>
    <w:rsid w:val="00A4472A"/>
    <w:rsid w:val="00A474A1"/>
    <w:rsid w:val="00A73F94"/>
    <w:rsid w:val="00A81C82"/>
    <w:rsid w:val="00A84BC2"/>
    <w:rsid w:val="00A878FA"/>
    <w:rsid w:val="00A92FFB"/>
    <w:rsid w:val="00A937B1"/>
    <w:rsid w:val="00AA354B"/>
    <w:rsid w:val="00AA476D"/>
    <w:rsid w:val="00AC0E8F"/>
    <w:rsid w:val="00AC24F2"/>
    <w:rsid w:val="00B04189"/>
    <w:rsid w:val="00B17872"/>
    <w:rsid w:val="00B33438"/>
    <w:rsid w:val="00B52544"/>
    <w:rsid w:val="00B55DEE"/>
    <w:rsid w:val="00B70D35"/>
    <w:rsid w:val="00B70D39"/>
    <w:rsid w:val="00B7181F"/>
    <w:rsid w:val="00B828BB"/>
    <w:rsid w:val="00B97833"/>
    <w:rsid w:val="00BE1C32"/>
    <w:rsid w:val="00BE2CC4"/>
    <w:rsid w:val="00BF46FA"/>
    <w:rsid w:val="00C00CD3"/>
    <w:rsid w:val="00C104D5"/>
    <w:rsid w:val="00C375AF"/>
    <w:rsid w:val="00C405DB"/>
    <w:rsid w:val="00C40C9B"/>
    <w:rsid w:val="00C46245"/>
    <w:rsid w:val="00C54371"/>
    <w:rsid w:val="00C550DA"/>
    <w:rsid w:val="00C73EFC"/>
    <w:rsid w:val="00C75113"/>
    <w:rsid w:val="00C928E7"/>
    <w:rsid w:val="00CA5578"/>
    <w:rsid w:val="00CC107B"/>
    <w:rsid w:val="00CC2BE6"/>
    <w:rsid w:val="00CC3BD3"/>
    <w:rsid w:val="00CD0451"/>
    <w:rsid w:val="00CD1B1B"/>
    <w:rsid w:val="00CE5610"/>
    <w:rsid w:val="00CE59A8"/>
    <w:rsid w:val="00CE5AD4"/>
    <w:rsid w:val="00CE6732"/>
    <w:rsid w:val="00CF3CED"/>
    <w:rsid w:val="00CF428B"/>
    <w:rsid w:val="00D120A1"/>
    <w:rsid w:val="00D31427"/>
    <w:rsid w:val="00D33B1B"/>
    <w:rsid w:val="00D4448C"/>
    <w:rsid w:val="00D52C9B"/>
    <w:rsid w:val="00D62412"/>
    <w:rsid w:val="00D7005C"/>
    <w:rsid w:val="00D84E30"/>
    <w:rsid w:val="00D872A1"/>
    <w:rsid w:val="00D93757"/>
    <w:rsid w:val="00D957A8"/>
    <w:rsid w:val="00DA05A0"/>
    <w:rsid w:val="00DB0C10"/>
    <w:rsid w:val="00DB2278"/>
    <w:rsid w:val="00DC077B"/>
    <w:rsid w:val="00DD1283"/>
    <w:rsid w:val="00DD1573"/>
    <w:rsid w:val="00DF1311"/>
    <w:rsid w:val="00DF7211"/>
    <w:rsid w:val="00E06810"/>
    <w:rsid w:val="00E16254"/>
    <w:rsid w:val="00E20983"/>
    <w:rsid w:val="00E21144"/>
    <w:rsid w:val="00E245FE"/>
    <w:rsid w:val="00E30638"/>
    <w:rsid w:val="00E30C57"/>
    <w:rsid w:val="00E315EF"/>
    <w:rsid w:val="00E65D79"/>
    <w:rsid w:val="00E93908"/>
    <w:rsid w:val="00E96B77"/>
    <w:rsid w:val="00EA1954"/>
    <w:rsid w:val="00EB5A0D"/>
    <w:rsid w:val="00EC4626"/>
    <w:rsid w:val="00EC7F58"/>
    <w:rsid w:val="00EE7864"/>
    <w:rsid w:val="00EF677B"/>
    <w:rsid w:val="00F01172"/>
    <w:rsid w:val="00F01A6D"/>
    <w:rsid w:val="00F02DBA"/>
    <w:rsid w:val="00F031CF"/>
    <w:rsid w:val="00F07A34"/>
    <w:rsid w:val="00F377EB"/>
    <w:rsid w:val="00F4772E"/>
    <w:rsid w:val="00F503DE"/>
    <w:rsid w:val="00F72A70"/>
    <w:rsid w:val="00F75735"/>
    <w:rsid w:val="00F77032"/>
    <w:rsid w:val="00F8319E"/>
    <w:rsid w:val="00F87864"/>
    <w:rsid w:val="00F933E4"/>
    <w:rsid w:val="00FA55BF"/>
    <w:rsid w:val="00FB1D21"/>
    <w:rsid w:val="00FB54C1"/>
    <w:rsid w:val="00FB72F5"/>
    <w:rsid w:val="00FC7829"/>
    <w:rsid w:val="00FD4075"/>
    <w:rsid w:val="00FD5214"/>
    <w:rsid w:val="00FE0A2F"/>
    <w:rsid w:val="00FE58D0"/>
    <w:rsid w:val="00FF6CD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lang w:val="cs-CZ"/>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lang w:val="cs-CZ"/>
    </w:rPr>
  </w:style>
  <w:style w:type="paragraph" w:styleId="Rozvr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basedOn w:val="Standardnpsmoodstavce"/>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basedOn w:val="Standardnpsmoodstav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cs="Tahoma"/>
      <w:sz w:val="16"/>
      <w:szCs w:val="16"/>
    </w:rPr>
  </w:style>
  <w:style w:type="character" w:customStyle="1" w:styleId="TextbublinyChar">
    <w:name w:val="Text bubliny Char"/>
    <w:basedOn w:val="Standardnpsmoodstavce"/>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basedOn w:val="Standardnpsmoodstavce"/>
    <w:link w:val="Zkladntext"/>
    <w:semiHidden/>
    <w:rsid w:val="0081047C"/>
    <w:rPr>
      <w:rFonts w:ascii="Arial" w:hAnsi="Arial"/>
    </w:rPr>
  </w:style>
  <w:style w:type="character" w:styleId="Odkaznakoment">
    <w:name w:val="annotation reference"/>
    <w:basedOn w:val="Standardnpsmoodstav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basedOn w:val="Standardnpsmoodstavce"/>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basedOn w:val="TextkomenteChar"/>
    <w:link w:val="Pedmtkomente"/>
    <w:uiPriority w:val="99"/>
    <w:semiHidden/>
    <w:rsid w:val="00B33438"/>
    <w:rPr>
      <w:b/>
      <w:bC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basedOn w:val="Standardnpsmoodstavce"/>
    <w:link w:val="Zkladntextodsazen3"/>
    <w:semiHidden/>
    <w:rsid w:val="003A4E31"/>
    <w:rPr>
      <w:rFonts w:ascii="Arial" w:hAnsi="Arial"/>
    </w:rPr>
  </w:style>
</w:styles>
</file>

<file path=word/webSettings.xml><?xml version="1.0" encoding="utf-8"?>
<w:webSettings xmlns:r="http://schemas.openxmlformats.org/officeDocument/2006/relationships" xmlns:w="http://schemas.openxmlformats.org/wordprocessingml/2006/main">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4075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Jan Růžička</cp:lastModifiedBy>
  <cp:revision>3</cp:revision>
  <cp:lastPrinted>2012-11-26T13:24:00Z</cp:lastPrinted>
  <dcterms:created xsi:type="dcterms:W3CDTF">2014-07-14T11:19:00Z</dcterms:created>
  <dcterms:modified xsi:type="dcterms:W3CDTF">2014-07-14T11:29:00Z</dcterms:modified>
</cp:coreProperties>
</file>