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3472D6" w:rsidP="002F46F5">
      <w:pPr>
        <w:pStyle w:val="Datum"/>
        <w:spacing w:line="240" w:lineRule="auto"/>
      </w:pPr>
      <w:r>
        <w:t>2</w:t>
      </w:r>
      <w:r w:rsidR="001C6E7B">
        <w:t>3</w:t>
      </w:r>
      <w:r>
        <w:t>. dubna 2017</w:t>
      </w:r>
    </w:p>
    <w:p w:rsidR="00000000" w:rsidRDefault="00910D83">
      <w:pPr>
        <w:pStyle w:val="Datum"/>
        <w:spacing w:line="240" w:lineRule="auto"/>
      </w:pPr>
    </w:p>
    <w:p w:rsidR="00000000" w:rsidRDefault="001C6E7B">
      <w:pPr>
        <w:spacing w:line="240" w:lineRule="auto"/>
        <w:jc w:val="left"/>
        <w:rPr>
          <w:b/>
        </w:rPr>
      </w:pPr>
      <w:r w:rsidRPr="001C6E7B">
        <w:rPr>
          <w:rFonts w:eastAsia="Times New Roman"/>
          <w:b/>
          <w:bCs/>
          <w:color w:val="BD1B21"/>
          <w:sz w:val="32"/>
          <w:szCs w:val="32"/>
        </w:rPr>
        <w:t>František Janouch přednášel v ČSÚ</w:t>
      </w:r>
    </w:p>
    <w:p w:rsidR="00000000" w:rsidRDefault="00910D83">
      <w:pPr>
        <w:spacing w:line="240" w:lineRule="auto"/>
        <w:ind w:right="-143"/>
        <w:jc w:val="left"/>
        <w:rPr>
          <w:b/>
        </w:rPr>
      </w:pPr>
    </w:p>
    <w:p w:rsidR="00000000" w:rsidRDefault="001C6E7B">
      <w:pPr>
        <w:spacing w:line="240" w:lineRule="auto"/>
        <w:jc w:val="left"/>
        <w:rPr>
          <w:b/>
        </w:rPr>
      </w:pPr>
      <w:r w:rsidRPr="001C6E7B">
        <w:rPr>
          <w:b/>
        </w:rPr>
        <w:t>František Janouch, jaderný fyzik a spisovatel, přednášel v ČSÚ. Tématem jeho prezentace, která se na pozvání předsedkyně Ivy Ritschelové uskutečnila 20. dubna, byla jaderná fyzika v Československu.</w:t>
      </w:r>
    </w:p>
    <w:p w:rsidR="00000000" w:rsidRDefault="00910D83">
      <w:pPr>
        <w:spacing w:line="240" w:lineRule="auto"/>
        <w:jc w:val="left"/>
      </w:pPr>
    </w:p>
    <w:p w:rsidR="00000000" w:rsidRDefault="001C6E7B">
      <w:pPr>
        <w:spacing w:line="240" w:lineRule="auto"/>
        <w:jc w:val="left"/>
      </w:pPr>
      <w:r>
        <w:t xml:space="preserve">Přednáška pojednávala o otázkách týkajících se </w:t>
      </w:r>
      <w:r w:rsidR="005B4002" w:rsidRPr="005B4002">
        <w:t xml:space="preserve">současné jaderné energetiky nebo likvidace jaderného odpadu. </w:t>
      </w:r>
      <w:r>
        <w:t>B</w:t>
      </w:r>
      <w:r w:rsidR="005B4002" w:rsidRPr="005B4002">
        <w:t xml:space="preserve">yla součástí cyklu Statistici statistikům, který ČSÚ pořádá již několik let. Akci navštívilo více než 60 </w:t>
      </w:r>
      <w:r>
        <w:t>lidí</w:t>
      </w:r>
      <w:r w:rsidR="005B4002" w:rsidRPr="005B4002">
        <w:t>.</w:t>
      </w:r>
    </w:p>
    <w:p w:rsidR="00000000" w:rsidRDefault="00910D83">
      <w:pPr>
        <w:spacing w:line="240" w:lineRule="auto"/>
        <w:jc w:val="left"/>
      </w:pPr>
    </w:p>
    <w:p w:rsidR="00000000" w:rsidRDefault="001C6E7B">
      <w:pPr>
        <w:spacing w:line="240" w:lineRule="auto"/>
        <w:jc w:val="left"/>
      </w:pPr>
      <w:r>
        <w:t>V rámci následné diskuse hovořil František Janouch</w:t>
      </w:r>
      <w:r w:rsidR="002F46F5">
        <w:t xml:space="preserve"> mimo jiné </w:t>
      </w:r>
      <w:r>
        <w:t xml:space="preserve">o své emigraci v roce 1974 </w:t>
      </w:r>
      <w:r w:rsidR="002F46F5">
        <w:t>a </w:t>
      </w:r>
      <w:r>
        <w:t xml:space="preserve">životě ve Stockholmu. </w:t>
      </w:r>
      <w:r w:rsidR="005B4002" w:rsidRPr="005B4002">
        <w:rPr>
          <w:i/>
        </w:rPr>
        <w:t>„Právě tato švédská metropole se do curriculum vitae pana profesora Františka Janoucha zapsala velkým písmem. František Janouch tam totiž vedle realizace velmi významných akademických aktivit spoluzaložil v roce 1978 Nadaci Charty 77. Je mi ctí, že jsme tuto význa</w:t>
      </w:r>
      <w:r w:rsidR="005B4002">
        <w:rPr>
          <w:i/>
        </w:rPr>
        <w:t>mnou osobnost mohli přivítat u nás v</w:t>
      </w:r>
      <w:r w:rsidR="005B4002" w:rsidRPr="005B4002">
        <w:rPr>
          <w:i/>
        </w:rPr>
        <w:t xml:space="preserve"> ČSÚ. Pře</w:t>
      </w:r>
      <w:r w:rsidR="005B4002">
        <w:rPr>
          <w:i/>
        </w:rPr>
        <w:t>dnáška pana profesora patřila k </w:t>
      </w:r>
      <w:r w:rsidR="005B4002" w:rsidRPr="005B4002">
        <w:rPr>
          <w:i/>
        </w:rPr>
        <w:t xml:space="preserve">nejzajímavějším, které jsme tu dosud měli možnost vyslechnout,“ </w:t>
      </w:r>
      <w:r w:rsidRPr="003123B5">
        <w:t>řekla Iva Ritschelová, předsedkyně ČSÚ.</w:t>
      </w:r>
    </w:p>
    <w:p w:rsidR="00000000" w:rsidRDefault="00910D83">
      <w:pPr>
        <w:spacing w:line="240" w:lineRule="auto"/>
        <w:jc w:val="left"/>
      </w:pPr>
    </w:p>
    <w:p w:rsidR="00000000" w:rsidRDefault="005B4002">
      <w:pPr>
        <w:spacing w:line="240" w:lineRule="auto"/>
        <w:jc w:val="left"/>
      </w:pPr>
      <w:r w:rsidRPr="005B4002">
        <w:t>František Janouch</w:t>
      </w:r>
      <w:r w:rsidR="001C6E7B">
        <w:t xml:space="preserve"> přednášel v průběhu své vědecké profesní dráhy na desítkách univerzit v Evropě, Spojených státech amerických a Asii. Uveřejnil kolem stovky vědeckých prací</w:t>
      </w:r>
      <w:r w:rsidR="002F46F5">
        <w:t xml:space="preserve"> a </w:t>
      </w:r>
      <w:r w:rsidR="001C6E7B">
        <w:t>několik set populárně vědeckých článků</w:t>
      </w:r>
      <w:r w:rsidR="002F46F5">
        <w:t>. Je t</w:t>
      </w:r>
      <w:r w:rsidR="001C6E7B">
        <w:t xml:space="preserve">aké autorem mnoha </w:t>
      </w:r>
      <w:r w:rsidR="002F46F5">
        <w:t>knih.</w:t>
      </w:r>
    </w:p>
    <w:p w:rsidR="00000000" w:rsidRDefault="00910D83">
      <w:pPr>
        <w:spacing w:line="240" w:lineRule="auto"/>
        <w:jc w:val="left"/>
      </w:pPr>
    </w:p>
    <w:p w:rsidR="00000000" w:rsidRDefault="00910D83">
      <w:pPr>
        <w:spacing w:line="240" w:lineRule="auto"/>
        <w:jc w:val="left"/>
      </w:pPr>
      <w:r>
        <w:rPr>
          <w:noProof/>
          <w:lang w:eastAsia="cs-CZ"/>
        </w:rPr>
        <w:drawing>
          <wp:inline distT="0" distB="0" distL="0" distR="0">
            <wp:extent cx="5400675" cy="33337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B4002">
      <w:pPr>
        <w:spacing w:line="240" w:lineRule="auto"/>
        <w:jc w:val="left"/>
      </w:pPr>
      <w:r w:rsidRPr="005B4002">
        <w:rPr>
          <w:color w:val="808080" w:themeColor="background1" w:themeShade="80"/>
        </w:rPr>
        <w:t>Na snímku František Janouch a jeho manželka Ada Kolmanová společně s předsedkyní Ivou Ritschelovou v ČSÚ</w:t>
      </w:r>
      <w:r w:rsidR="002F46F5">
        <w:t>.</w:t>
      </w:r>
    </w:p>
    <w:p w:rsidR="00000000" w:rsidRDefault="00910D83">
      <w:pPr>
        <w:spacing w:line="240" w:lineRule="auto"/>
        <w:jc w:val="left"/>
      </w:pPr>
    </w:p>
    <w:p w:rsidR="00000000" w:rsidRDefault="00B3607A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000000" w:rsidRDefault="00782E9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000000" w:rsidRDefault="00B3607A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000000" w:rsidRDefault="00AC7E7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910D83" w:rsidRDefault="00AC7E7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ins w:id="0" w:author="operator" w:date="2017-04-23T19:42:00Z">
        <w:r w:rsidR="00AF577E">
          <w:rPr>
            <w:rFonts w:cs="Arial"/>
          </w:rPr>
          <w:fldChar w:fldCharType="begin"/>
        </w:r>
        <w:r w:rsidR="00AF577E">
          <w:rPr>
            <w:rFonts w:cs="Arial"/>
          </w:rPr>
          <w:instrText xml:space="preserve"> HYPERLINK "mailto:</w:instrText>
        </w:r>
      </w:ins>
      <w:r w:rsidR="00AF577E" w:rsidRPr="003C2C5A">
        <w:rPr>
          <w:rFonts w:cs="Arial"/>
        </w:rPr>
        <w:instrText>petra.bacova@czso.cz</w:instrText>
      </w:r>
      <w:ins w:id="1" w:author="operator" w:date="2017-04-23T19:42:00Z">
        <w:r w:rsidR="00AF577E">
          <w:rPr>
            <w:rFonts w:cs="Arial"/>
          </w:rPr>
          <w:instrText xml:space="preserve">" </w:instrText>
        </w:r>
        <w:r w:rsidR="00AF577E">
          <w:rPr>
            <w:rFonts w:cs="Arial"/>
          </w:rPr>
          <w:fldChar w:fldCharType="separate"/>
        </w:r>
      </w:ins>
      <w:r w:rsidR="00AF577E" w:rsidRPr="00F221F8">
        <w:rPr>
          <w:rStyle w:val="Hypertextovodkaz"/>
          <w:rFonts w:cs="Arial"/>
        </w:rPr>
        <w:t>petra.bacova@czso.cz</w:t>
      </w:r>
      <w:ins w:id="2" w:author="operator" w:date="2017-04-23T19:42:00Z">
        <w:r w:rsidR="00AF577E">
          <w:rPr>
            <w:rFonts w:cs="Arial"/>
          </w:rPr>
          <w:fldChar w:fldCharType="end"/>
        </w:r>
        <w:r w:rsidR="00AF577E">
          <w:rPr>
            <w:rFonts w:cs="Arial"/>
          </w:rPr>
          <w:t xml:space="preserve"> </w:t>
        </w:r>
      </w:ins>
      <w:r w:rsidR="003C2C5A">
        <w:rPr>
          <w:rFonts w:cs="Arial"/>
        </w:rPr>
        <w:t xml:space="preserve"> </w:t>
      </w:r>
      <w:del w:id="3" w:author="operator" w:date="2017-04-23T19:42:00Z">
        <w:r w:rsidR="003C2C5A" w:rsidDel="00AF577E">
          <w:rPr>
            <w:rFonts w:cs="Arial"/>
          </w:rPr>
          <w:delText xml:space="preserve"> </w:delText>
        </w:r>
      </w:del>
      <w:r w:rsidR="003C2C5A">
        <w:rPr>
          <w:rFonts w:cs="Arial"/>
        </w:rPr>
        <w:t xml:space="preserve">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</w:t>
      </w:r>
      <w:bookmarkStart w:id="4" w:name="_GoBack"/>
      <w:bookmarkEnd w:id="4"/>
      <w:r w:rsidR="003C2C5A" w:rsidRPr="00A56234">
        <w:rPr>
          <w:rFonts w:cs="Arial"/>
          <w:color w:val="0070C0"/>
        </w:rPr>
        <w:t>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910D83" w:rsidSect="002F46F5">
      <w:headerReference w:type="default" r:id="rId8"/>
      <w:footerReference w:type="default" r:id="rId9"/>
      <w:pgSz w:w="11907" w:h="16839" w:code="9"/>
      <w:pgMar w:top="2804" w:right="1418" w:bottom="709" w:left="1985" w:header="720" w:footer="10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D83" w:rsidRDefault="00910D83" w:rsidP="00BA6370">
      <w:r>
        <w:separator/>
      </w:r>
    </w:p>
  </w:endnote>
  <w:endnote w:type="continuationSeparator" w:id="0">
    <w:p w:rsidR="00910D83" w:rsidRDefault="00910D83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B400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84.4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5B4002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B4002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F577E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B4002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79.25pt" to="525.8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LJVZ5v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D83" w:rsidRDefault="00910D83" w:rsidP="00BA6370">
      <w:r>
        <w:separator/>
      </w:r>
    </w:p>
  </w:footnote>
  <w:footnote w:type="continuationSeparator" w:id="0">
    <w:p w:rsidR="00910D83" w:rsidRDefault="00910D83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B4002">
    <w:pPr>
      <w:pStyle w:val="Zhlav"/>
    </w:pPr>
    <w:r>
      <w:rPr>
        <w:noProof/>
        <w:lang w:eastAsia="cs-CZ"/>
      </w:rPr>
      <w:pict>
        <v:group id="Group 2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H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">
          <v:rect id="Rectangle 2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2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2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2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2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2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3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3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3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 Báčová">
    <w15:presenceInfo w15:providerId="Windows Live" w15:userId="f7fb81e124629bc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59FB"/>
    <w:rsid w:val="00027576"/>
    <w:rsid w:val="000376B5"/>
    <w:rsid w:val="00043BF4"/>
    <w:rsid w:val="0004568B"/>
    <w:rsid w:val="00076BD5"/>
    <w:rsid w:val="00080F62"/>
    <w:rsid w:val="00082E4E"/>
    <w:rsid w:val="000842D2"/>
    <w:rsid w:val="000843A5"/>
    <w:rsid w:val="000870FB"/>
    <w:rsid w:val="0008785C"/>
    <w:rsid w:val="000967DC"/>
    <w:rsid w:val="000A3C58"/>
    <w:rsid w:val="000B4F28"/>
    <w:rsid w:val="000B6F63"/>
    <w:rsid w:val="000B7C54"/>
    <w:rsid w:val="000C435D"/>
    <w:rsid w:val="000D30AD"/>
    <w:rsid w:val="000D3688"/>
    <w:rsid w:val="000E181A"/>
    <w:rsid w:val="000E2451"/>
    <w:rsid w:val="000E5141"/>
    <w:rsid w:val="000F02E3"/>
    <w:rsid w:val="000F09D5"/>
    <w:rsid w:val="00100D57"/>
    <w:rsid w:val="0010238D"/>
    <w:rsid w:val="00107E71"/>
    <w:rsid w:val="00113270"/>
    <w:rsid w:val="00113D91"/>
    <w:rsid w:val="00115DF3"/>
    <w:rsid w:val="00116114"/>
    <w:rsid w:val="0011637D"/>
    <w:rsid w:val="00121FD0"/>
    <w:rsid w:val="0012458D"/>
    <w:rsid w:val="00136B06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6761"/>
    <w:rsid w:val="001C6E7B"/>
    <w:rsid w:val="001D369A"/>
    <w:rsid w:val="001F36AA"/>
    <w:rsid w:val="002070FB"/>
    <w:rsid w:val="002110B7"/>
    <w:rsid w:val="002110E6"/>
    <w:rsid w:val="00212A31"/>
    <w:rsid w:val="00213729"/>
    <w:rsid w:val="0021709D"/>
    <w:rsid w:val="002272A6"/>
    <w:rsid w:val="0023519D"/>
    <w:rsid w:val="002406FA"/>
    <w:rsid w:val="002460EA"/>
    <w:rsid w:val="00256067"/>
    <w:rsid w:val="00260C48"/>
    <w:rsid w:val="00262B08"/>
    <w:rsid w:val="00263573"/>
    <w:rsid w:val="00274D2C"/>
    <w:rsid w:val="00275DFC"/>
    <w:rsid w:val="00281B68"/>
    <w:rsid w:val="00281F37"/>
    <w:rsid w:val="00282A46"/>
    <w:rsid w:val="002848DA"/>
    <w:rsid w:val="00286C3C"/>
    <w:rsid w:val="002923B4"/>
    <w:rsid w:val="002A46C5"/>
    <w:rsid w:val="002B2E47"/>
    <w:rsid w:val="002B445C"/>
    <w:rsid w:val="002D6A6C"/>
    <w:rsid w:val="002E3116"/>
    <w:rsid w:val="002E6493"/>
    <w:rsid w:val="002F285A"/>
    <w:rsid w:val="002F46F5"/>
    <w:rsid w:val="003065B2"/>
    <w:rsid w:val="0031024D"/>
    <w:rsid w:val="0031154B"/>
    <w:rsid w:val="00311BAF"/>
    <w:rsid w:val="00313447"/>
    <w:rsid w:val="00321C29"/>
    <w:rsid w:val="00322412"/>
    <w:rsid w:val="00325734"/>
    <w:rsid w:val="003301A3"/>
    <w:rsid w:val="003356CB"/>
    <w:rsid w:val="00336562"/>
    <w:rsid w:val="00340B05"/>
    <w:rsid w:val="003437B8"/>
    <w:rsid w:val="00346A11"/>
    <w:rsid w:val="003472D6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C5A"/>
    <w:rsid w:val="003C2D9D"/>
    <w:rsid w:val="003C2DCF"/>
    <w:rsid w:val="003C47BE"/>
    <w:rsid w:val="003C7C73"/>
    <w:rsid w:val="003C7FE7"/>
    <w:rsid w:val="003D02AA"/>
    <w:rsid w:val="003D0499"/>
    <w:rsid w:val="003D2445"/>
    <w:rsid w:val="003D4B0A"/>
    <w:rsid w:val="003F526A"/>
    <w:rsid w:val="00405244"/>
    <w:rsid w:val="00407934"/>
    <w:rsid w:val="00413A9D"/>
    <w:rsid w:val="00436E16"/>
    <w:rsid w:val="004436EE"/>
    <w:rsid w:val="004443F6"/>
    <w:rsid w:val="00451C08"/>
    <w:rsid w:val="0045547F"/>
    <w:rsid w:val="00472471"/>
    <w:rsid w:val="00473F0B"/>
    <w:rsid w:val="004779D5"/>
    <w:rsid w:val="004920AD"/>
    <w:rsid w:val="004A76F2"/>
    <w:rsid w:val="004C63ED"/>
    <w:rsid w:val="004D05B3"/>
    <w:rsid w:val="004E0BCD"/>
    <w:rsid w:val="004E479E"/>
    <w:rsid w:val="004E4A38"/>
    <w:rsid w:val="004E583B"/>
    <w:rsid w:val="004F3418"/>
    <w:rsid w:val="004F3991"/>
    <w:rsid w:val="004F78E6"/>
    <w:rsid w:val="00512D99"/>
    <w:rsid w:val="00521057"/>
    <w:rsid w:val="005306A4"/>
    <w:rsid w:val="00531DBB"/>
    <w:rsid w:val="00533F59"/>
    <w:rsid w:val="00540CB1"/>
    <w:rsid w:val="00550AD9"/>
    <w:rsid w:val="005514B9"/>
    <w:rsid w:val="005615D2"/>
    <w:rsid w:val="005748DB"/>
    <w:rsid w:val="00582026"/>
    <w:rsid w:val="00586CAF"/>
    <w:rsid w:val="0059449B"/>
    <w:rsid w:val="005A3D83"/>
    <w:rsid w:val="005B12E4"/>
    <w:rsid w:val="005B4002"/>
    <w:rsid w:val="005D40E4"/>
    <w:rsid w:val="005F57BD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0A0E"/>
    <w:rsid w:val="00622B80"/>
    <w:rsid w:val="0064139A"/>
    <w:rsid w:val="006458A1"/>
    <w:rsid w:val="00647E0E"/>
    <w:rsid w:val="00661A3B"/>
    <w:rsid w:val="00661B2F"/>
    <w:rsid w:val="00664790"/>
    <w:rsid w:val="00673584"/>
    <w:rsid w:val="00675D16"/>
    <w:rsid w:val="00694066"/>
    <w:rsid w:val="006A4B44"/>
    <w:rsid w:val="006A4ECD"/>
    <w:rsid w:val="006C1109"/>
    <w:rsid w:val="006C1B60"/>
    <w:rsid w:val="006C4B0A"/>
    <w:rsid w:val="006D6924"/>
    <w:rsid w:val="006E024F"/>
    <w:rsid w:val="006E2608"/>
    <w:rsid w:val="006E4E81"/>
    <w:rsid w:val="006F12D1"/>
    <w:rsid w:val="006F4097"/>
    <w:rsid w:val="00702B1C"/>
    <w:rsid w:val="00707F7D"/>
    <w:rsid w:val="00717EC5"/>
    <w:rsid w:val="00722660"/>
    <w:rsid w:val="00723482"/>
    <w:rsid w:val="00737B80"/>
    <w:rsid w:val="007576C2"/>
    <w:rsid w:val="00757BA9"/>
    <w:rsid w:val="007620EB"/>
    <w:rsid w:val="007633E5"/>
    <w:rsid w:val="007678C2"/>
    <w:rsid w:val="007815C6"/>
    <w:rsid w:val="00782E90"/>
    <w:rsid w:val="00786484"/>
    <w:rsid w:val="007916AF"/>
    <w:rsid w:val="00795F9C"/>
    <w:rsid w:val="007A57F2"/>
    <w:rsid w:val="007B1333"/>
    <w:rsid w:val="007C04EB"/>
    <w:rsid w:val="007C6E10"/>
    <w:rsid w:val="007E5892"/>
    <w:rsid w:val="007F4AEB"/>
    <w:rsid w:val="007F75B2"/>
    <w:rsid w:val="008043C4"/>
    <w:rsid w:val="008079FE"/>
    <w:rsid w:val="008103D3"/>
    <w:rsid w:val="00813702"/>
    <w:rsid w:val="00831B1B"/>
    <w:rsid w:val="008339E9"/>
    <w:rsid w:val="00844A55"/>
    <w:rsid w:val="00844B06"/>
    <w:rsid w:val="008608A9"/>
    <w:rsid w:val="00861D0E"/>
    <w:rsid w:val="0086744B"/>
    <w:rsid w:val="00867569"/>
    <w:rsid w:val="008A4D50"/>
    <w:rsid w:val="008A750A"/>
    <w:rsid w:val="008B0F69"/>
    <w:rsid w:val="008C384C"/>
    <w:rsid w:val="008C5F54"/>
    <w:rsid w:val="008D0F11"/>
    <w:rsid w:val="008D6DCA"/>
    <w:rsid w:val="008D7EA9"/>
    <w:rsid w:val="008E1032"/>
    <w:rsid w:val="008F35B4"/>
    <w:rsid w:val="008F73B4"/>
    <w:rsid w:val="0090115E"/>
    <w:rsid w:val="00907E54"/>
    <w:rsid w:val="00910C82"/>
    <w:rsid w:val="00910D83"/>
    <w:rsid w:val="009136C2"/>
    <w:rsid w:val="009149AE"/>
    <w:rsid w:val="00915F21"/>
    <w:rsid w:val="0092781E"/>
    <w:rsid w:val="00941041"/>
    <w:rsid w:val="0094402F"/>
    <w:rsid w:val="009473BD"/>
    <w:rsid w:val="0095445F"/>
    <w:rsid w:val="00956773"/>
    <w:rsid w:val="009636F1"/>
    <w:rsid w:val="009668FF"/>
    <w:rsid w:val="009718E0"/>
    <w:rsid w:val="0098003E"/>
    <w:rsid w:val="00981A35"/>
    <w:rsid w:val="00983836"/>
    <w:rsid w:val="009850DA"/>
    <w:rsid w:val="00985980"/>
    <w:rsid w:val="0098630A"/>
    <w:rsid w:val="009965AA"/>
    <w:rsid w:val="009972BF"/>
    <w:rsid w:val="009B55B1"/>
    <w:rsid w:val="009F18D0"/>
    <w:rsid w:val="00A029DA"/>
    <w:rsid w:val="00A1185E"/>
    <w:rsid w:val="00A30498"/>
    <w:rsid w:val="00A371E0"/>
    <w:rsid w:val="00A4343D"/>
    <w:rsid w:val="00A502F1"/>
    <w:rsid w:val="00A504E0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B3160"/>
    <w:rsid w:val="00AC7E7B"/>
    <w:rsid w:val="00AD0BA3"/>
    <w:rsid w:val="00AD24CC"/>
    <w:rsid w:val="00AD46DD"/>
    <w:rsid w:val="00AE2E31"/>
    <w:rsid w:val="00AE3928"/>
    <w:rsid w:val="00AE66B0"/>
    <w:rsid w:val="00AE6D5B"/>
    <w:rsid w:val="00AF577E"/>
    <w:rsid w:val="00B00C1D"/>
    <w:rsid w:val="00B03E21"/>
    <w:rsid w:val="00B04073"/>
    <w:rsid w:val="00B103A4"/>
    <w:rsid w:val="00B178EF"/>
    <w:rsid w:val="00B3607A"/>
    <w:rsid w:val="00B416B4"/>
    <w:rsid w:val="00B458B6"/>
    <w:rsid w:val="00B649D6"/>
    <w:rsid w:val="00B64BFF"/>
    <w:rsid w:val="00B76870"/>
    <w:rsid w:val="00B803C3"/>
    <w:rsid w:val="00B842D7"/>
    <w:rsid w:val="00B934A6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F0540"/>
    <w:rsid w:val="00C0647A"/>
    <w:rsid w:val="00C072F9"/>
    <w:rsid w:val="00C1130E"/>
    <w:rsid w:val="00C122BC"/>
    <w:rsid w:val="00C13E61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55DF7"/>
    <w:rsid w:val="00C575D8"/>
    <w:rsid w:val="00C61567"/>
    <w:rsid w:val="00C75A80"/>
    <w:rsid w:val="00C8406E"/>
    <w:rsid w:val="00C87663"/>
    <w:rsid w:val="00C90CEF"/>
    <w:rsid w:val="00CA1C4A"/>
    <w:rsid w:val="00CB2709"/>
    <w:rsid w:val="00CB4A18"/>
    <w:rsid w:val="00CB6F89"/>
    <w:rsid w:val="00CD1478"/>
    <w:rsid w:val="00CD2065"/>
    <w:rsid w:val="00CD3E4E"/>
    <w:rsid w:val="00CE228C"/>
    <w:rsid w:val="00CF19DC"/>
    <w:rsid w:val="00CF3057"/>
    <w:rsid w:val="00CF545B"/>
    <w:rsid w:val="00D018F0"/>
    <w:rsid w:val="00D05A3F"/>
    <w:rsid w:val="00D123EA"/>
    <w:rsid w:val="00D26666"/>
    <w:rsid w:val="00D27074"/>
    <w:rsid w:val="00D27D69"/>
    <w:rsid w:val="00D446B3"/>
    <w:rsid w:val="00D448C2"/>
    <w:rsid w:val="00D56957"/>
    <w:rsid w:val="00D56C2E"/>
    <w:rsid w:val="00D666C3"/>
    <w:rsid w:val="00D709D9"/>
    <w:rsid w:val="00D77772"/>
    <w:rsid w:val="00D81A60"/>
    <w:rsid w:val="00D83F79"/>
    <w:rsid w:val="00D867BC"/>
    <w:rsid w:val="00D87441"/>
    <w:rsid w:val="00DB119D"/>
    <w:rsid w:val="00DB19B5"/>
    <w:rsid w:val="00DB78B8"/>
    <w:rsid w:val="00DE4A33"/>
    <w:rsid w:val="00DE7268"/>
    <w:rsid w:val="00DF47FE"/>
    <w:rsid w:val="00E077B8"/>
    <w:rsid w:val="00E167F4"/>
    <w:rsid w:val="00E2374E"/>
    <w:rsid w:val="00E26704"/>
    <w:rsid w:val="00E267DE"/>
    <w:rsid w:val="00E27C40"/>
    <w:rsid w:val="00E31980"/>
    <w:rsid w:val="00E3560A"/>
    <w:rsid w:val="00E42B57"/>
    <w:rsid w:val="00E6423C"/>
    <w:rsid w:val="00E66C15"/>
    <w:rsid w:val="00E7351A"/>
    <w:rsid w:val="00E8221F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4834"/>
    <w:rsid w:val="00F01890"/>
    <w:rsid w:val="00F26395"/>
    <w:rsid w:val="00F3488F"/>
    <w:rsid w:val="00F405C9"/>
    <w:rsid w:val="00F46F18"/>
    <w:rsid w:val="00F5188C"/>
    <w:rsid w:val="00F56027"/>
    <w:rsid w:val="00F60154"/>
    <w:rsid w:val="00F844C2"/>
    <w:rsid w:val="00F92241"/>
    <w:rsid w:val="00FA6441"/>
    <w:rsid w:val="00FB005B"/>
    <w:rsid w:val="00FB1F4C"/>
    <w:rsid w:val="00FB687C"/>
    <w:rsid w:val="00FB76F0"/>
    <w:rsid w:val="00FC6CD7"/>
    <w:rsid w:val="00FE10D4"/>
    <w:rsid w:val="00FF5E9A"/>
    <w:rsid w:val="00FF79E3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1637D"/>
    <w:rPr>
      <w:rFonts w:ascii="Arial" w:hAnsi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1E8B-4E31-42AD-BAAC-E341092D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5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1554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operator</cp:lastModifiedBy>
  <cp:revision>5</cp:revision>
  <cp:lastPrinted>2017-01-19T14:16:00Z</cp:lastPrinted>
  <dcterms:created xsi:type="dcterms:W3CDTF">2017-04-23T17:04:00Z</dcterms:created>
  <dcterms:modified xsi:type="dcterms:W3CDTF">2017-04-23T17:42:00Z</dcterms:modified>
</cp:coreProperties>
</file>